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DC4" w:rsidRPr="00D86571" w:rsidRDefault="009B54A8" w:rsidP="00DA6C2B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>AUTOSTRADE</w:t>
      </w:r>
      <w:r w:rsidR="00493DC4" w:rsidRPr="00D86571">
        <w:rPr>
          <w:rFonts w:ascii="Garamond" w:hAnsi="Garamond"/>
          <w:b/>
          <w:bCs/>
          <w:color w:val="000000"/>
        </w:rPr>
        <w:t xml:space="preserve"> PER L’ITALIA S.P.A.</w:t>
      </w:r>
    </w:p>
    <w:p w:rsidR="00493DC4" w:rsidRPr="00D86571" w:rsidRDefault="00493DC4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 xml:space="preserve">Società soggetta all’attività di direzione e coordinamento di </w:t>
      </w:r>
      <w:proofErr w:type="spellStart"/>
      <w:r w:rsidRPr="00D86571">
        <w:rPr>
          <w:rFonts w:ascii="Garamond" w:hAnsi="Garamond"/>
          <w:b/>
          <w:bCs/>
          <w:color w:val="000000"/>
        </w:rPr>
        <w:t>Atlantia</w:t>
      </w:r>
      <w:proofErr w:type="spellEnd"/>
      <w:r w:rsidRPr="00D86571">
        <w:rPr>
          <w:rFonts w:ascii="Garamond" w:hAnsi="Garamond"/>
          <w:b/>
          <w:bCs/>
          <w:color w:val="000000"/>
        </w:rPr>
        <w:t xml:space="preserve"> </w:t>
      </w:r>
      <w:r w:rsidR="009E1C60" w:rsidRPr="00D86571">
        <w:rPr>
          <w:rFonts w:ascii="Garamond" w:hAnsi="Garamond"/>
          <w:b/>
          <w:bCs/>
          <w:color w:val="000000"/>
        </w:rPr>
        <w:t>S.p.A.</w:t>
      </w:r>
    </w:p>
    <w:p w:rsidR="00570958" w:rsidRPr="002D17D6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:rsidR="00694C58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</w:p>
    <w:p w:rsidR="00EB6212" w:rsidRPr="002D17D6" w:rsidRDefault="00EB6212" w:rsidP="00DA6C2B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PROCEDURA NEGOZIATA PER L’AFFIDAMENTO D</w:t>
      </w:r>
      <w:ins w:id="0" w:author="Tito, Antonella Rosa" w:date="2019-04-19T12:37:00Z">
        <w:r w:rsidR="009B701D">
          <w:rPr>
            <w:rFonts w:ascii="Garamond" w:hAnsi="Garamond"/>
            <w:b/>
          </w:rPr>
          <w:t>ELLA</w:t>
        </w:r>
      </w:ins>
      <w:del w:id="1" w:author="Tito, Antonella Rosa" w:date="2019-04-19T12:37:00Z">
        <w:r w:rsidDel="009B701D">
          <w:rPr>
            <w:rFonts w:ascii="Garamond" w:hAnsi="Garamond"/>
            <w:b/>
          </w:rPr>
          <w:delText>I</w:delText>
        </w:r>
      </w:del>
      <w:r w:rsidR="004E1C91">
        <w:rPr>
          <w:rFonts w:ascii="Garamond" w:hAnsi="Garamond"/>
          <w:b/>
        </w:rPr>
        <w:t xml:space="preserve"> FORNITUR</w:t>
      </w:r>
      <w:r w:rsidR="007B5807">
        <w:rPr>
          <w:rFonts w:ascii="Garamond" w:hAnsi="Garamond"/>
          <w:b/>
        </w:rPr>
        <w:t>A</w:t>
      </w:r>
      <w:ins w:id="2" w:author="Tito, Antonella Rosa" w:date="2019-04-19T12:36:00Z">
        <w:r w:rsidR="009B701D">
          <w:rPr>
            <w:rFonts w:ascii="Garamond" w:hAnsi="Garamond"/>
            <w:b/>
          </w:rPr>
          <w:t xml:space="preserve"> </w:t>
        </w:r>
      </w:ins>
      <w:ins w:id="3" w:author="Tito, Antonella Rosa" w:date="2019-04-19T12:37:00Z">
        <w:r w:rsidR="009B701D" w:rsidRPr="009B701D">
          <w:rPr>
            <w:rFonts w:ascii="Garamond" w:hAnsi="Garamond"/>
            <w:b/>
          </w:rPr>
          <w:t>RETE DI RECINZIONE LATERALE DI ALTEZZA PARI A 1,20 M E 1,80 M E ACCESSORI</w:t>
        </w:r>
      </w:ins>
      <w:r w:rsidR="009B701D">
        <w:rPr>
          <w:rFonts w:ascii="Garamond" w:hAnsi="Garamond"/>
          <w:b/>
        </w:rPr>
        <w:t xml:space="preserve"> </w:t>
      </w:r>
      <w:del w:id="4" w:author="Tito, Antonella Rosa" w:date="2019-04-19T12:37:00Z">
        <w:r w:rsidR="007B5807" w:rsidDel="009B701D">
          <w:rPr>
            <w:rFonts w:ascii="Garamond" w:hAnsi="Garamond"/>
            <w:b/>
          </w:rPr>
          <w:delText xml:space="preserve">“CHIAVI IN MANO” </w:delText>
        </w:r>
        <w:r w:rsidDel="009B701D">
          <w:rPr>
            <w:rFonts w:ascii="Garamond" w:hAnsi="Garamond"/>
            <w:b/>
          </w:rPr>
          <w:delText>DI</w:delText>
        </w:r>
        <w:r w:rsidR="007B5807" w:rsidDel="009B701D">
          <w:rPr>
            <w:rFonts w:ascii="Garamond" w:hAnsi="Garamond"/>
            <w:b/>
          </w:rPr>
          <w:delText xml:space="preserve"> NR. 3 AUTOCARRI 70 Q.LI ALLESTITI CON VASCA RIFIUTI</w:delText>
        </w:r>
        <w:r w:rsidDel="009B701D">
          <w:rPr>
            <w:rFonts w:ascii="Garamond" w:hAnsi="Garamond"/>
            <w:b/>
          </w:rPr>
          <w:delText xml:space="preserve"> </w:delText>
        </w:r>
      </w:del>
    </w:p>
    <w:p w:rsidR="00694C58" w:rsidRPr="002D17D6" w:rsidRDefault="00694C58" w:rsidP="002D17D6">
      <w:pPr>
        <w:jc w:val="both"/>
        <w:rPr>
          <w:rFonts w:ascii="Garamond" w:hAnsi="Garamond"/>
          <w:b/>
        </w:rPr>
      </w:pPr>
    </w:p>
    <w:p w:rsidR="00532FF7" w:rsidRPr="009B6FFC" w:rsidRDefault="00EB6212" w:rsidP="00532FF7">
      <w:pPr>
        <w:adjustRightInd w:val="0"/>
        <w:spacing w:line="360" w:lineRule="auto"/>
        <w:jc w:val="both"/>
        <w:rPr>
          <w:b/>
          <w:color w:val="000000"/>
        </w:rPr>
      </w:pPr>
      <w:r w:rsidRPr="002D17D6">
        <w:rPr>
          <w:rFonts w:ascii="Garamond" w:hAnsi="Garamond"/>
          <w:b/>
        </w:rPr>
        <w:t>COD</w:t>
      </w:r>
      <w:r w:rsidRPr="002D17D6">
        <w:rPr>
          <w:rFonts w:ascii="Garamond" w:hAnsi="Garamond"/>
          <w:b/>
          <w:color w:val="000000"/>
        </w:rPr>
        <w:t>ICE APPALTO</w:t>
      </w:r>
      <w:r>
        <w:rPr>
          <w:rFonts w:ascii="Garamond" w:hAnsi="Garamond"/>
          <w:b/>
          <w:color w:val="000000"/>
        </w:rPr>
        <w:t xml:space="preserve"> </w:t>
      </w:r>
      <w:del w:id="5" w:author="Tito, Antonella Rosa" w:date="2019-04-19T12:37:00Z">
        <w:r w:rsidR="00532FF7" w:rsidDel="009B701D">
          <w:rPr>
            <w:rFonts w:ascii="Garamond" w:hAnsi="Garamond"/>
            <w:b/>
            <w:color w:val="000000"/>
          </w:rPr>
          <w:delText>-</w:delText>
        </w:r>
        <w:r w:rsidR="00532FF7" w:rsidRPr="00532FF7" w:rsidDel="009B701D">
          <w:rPr>
            <w:b/>
            <w:color w:val="000000"/>
          </w:rPr>
          <w:delText xml:space="preserve"> </w:delText>
        </w:r>
        <w:r w:rsidR="00532FF7" w:rsidDel="009B701D">
          <w:rPr>
            <w:b/>
            <w:color w:val="000000"/>
          </w:rPr>
          <w:delText>Tender nr. 29443</w:delText>
        </w:r>
      </w:del>
      <w:ins w:id="6" w:author="Tito, Antonella Rosa" w:date="2019-04-19T15:28:00Z">
        <w:r w:rsidR="000E62C0">
          <w:rPr>
            <w:rFonts w:ascii="Garamond" w:hAnsi="Garamond"/>
            <w:b/>
            <w:color w:val="000000"/>
          </w:rPr>
          <w:t>– rfi_166</w:t>
        </w:r>
      </w:ins>
    </w:p>
    <w:p w:rsidR="00E3529A" w:rsidRPr="002D17D6" w:rsidRDefault="00E3529A" w:rsidP="005171FE">
      <w:pPr>
        <w:adjustRightInd w:val="0"/>
        <w:spacing w:line="360" w:lineRule="auto"/>
        <w:jc w:val="both"/>
        <w:rPr>
          <w:rFonts w:ascii="Garamond" w:hAnsi="Garamond"/>
          <w:b/>
        </w:rPr>
      </w:pPr>
    </w:p>
    <w:p w:rsidR="00E3529A" w:rsidRPr="002D17D6" w:rsidRDefault="004E1C91" w:rsidP="002D17D6">
      <w:pPr>
        <w:jc w:val="both"/>
        <w:rPr>
          <w:rFonts w:ascii="Garamond" w:hAnsi="Garamond"/>
          <w:b/>
        </w:rPr>
      </w:pPr>
      <w:r>
        <w:rPr>
          <w:rFonts w:ascii="Garamond" w:hAnsi="Garamond"/>
          <w:color w:val="000000"/>
        </w:rPr>
        <w:t xml:space="preserve">Domanda di manifestazione d’interesse </w:t>
      </w:r>
      <w:r w:rsidRPr="004E1C91">
        <w:rPr>
          <w:rFonts w:ascii="Garamond" w:hAnsi="Garamond"/>
          <w:color w:val="000000"/>
        </w:rPr>
        <w:t>ai fini dell'individuazione di Operatori Economici da invitare alla successiva procedura negoziata nel rispetto di quanto previsto nelle Linee Guida n</w:t>
      </w:r>
      <w:ins w:id="7" w:author="Tito, Antonella Rosa" w:date="2019-04-19T12:39:00Z">
        <w:r w:rsidR="00921264">
          <w:rPr>
            <w:rFonts w:ascii="Garamond" w:hAnsi="Garamond"/>
            <w:color w:val="000000"/>
          </w:rPr>
          <w:t>.</w:t>
        </w:r>
      </w:ins>
      <w:del w:id="8" w:author="Tito, Antonella Rosa" w:date="2019-04-19T12:39:00Z">
        <w:r w:rsidRPr="004E1C91" w:rsidDel="00921264">
          <w:rPr>
            <w:rFonts w:ascii="Garamond" w:hAnsi="Garamond"/>
            <w:color w:val="000000"/>
          </w:rPr>
          <w:delText>°</w:delText>
        </w:r>
      </w:del>
      <w:r w:rsidRPr="004E1C91">
        <w:rPr>
          <w:rFonts w:ascii="Garamond" w:hAnsi="Garamond"/>
          <w:color w:val="000000"/>
        </w:rPr>
        <w:t xml:space="preserve"> 4 di attuazione del D.</w:t>
      </w:r>
      <w:ins w:id="9" w:author="Tito, Antonella Rosa" w:date="2019-04-19T12:37:00Z">
        <w:r w:rsidR="00921264">
          <w:rPr>
            <w:rFonts w:ascii="Garamond" w:hAnsi="Garamond"/>
            <w:color w:val="000000"/>
          </w:rPr>
          <w:t xml:space="preserve"> </w:t>
        </w:r>
      </w:ins>
      <w:proofErr w:type="spellStart"/>
      <w:r w:rsidRPr="004E1C91">
        <w:rPr>
          <w:rFonts w:ascii="Garamond" w:hAnsi="Garamond"/>
          <w:color w:val="000000"/>
        </w:rPr>
        <w:t>Lgs</w:t>
      </w:r>
      <w:proofErr w:type="spellEnd"/>
      <w:r w:rsidRPr="004E1C91">
        <w:rPr>
          <w:rFonts w:ascii="Garamond" w:hAnsi="Garamond"/>
          <w:color w:val="000000"/>
        </w:rPr>
        <w:t xml:space="preserve">. n. 50/2016 </w:t>
      </w:r>
      <w:proofErr w:type="spellStart"/>
      <w:r w:rsidRPr="004E1C91">
        <w:rPr>
          <w:rFonts w:ascii="Garamond" w:hAnsi="Garamond"/>
          <w:color w:val="000000"/>
        </w:rPr>
        <w:t>s.m.i.</w:t>
      </w:r>
      <w:proofErr w:type="spellEnd"/>
      <w:r w:rsidRPr="004E1C91">
        <w:rPr>
          <w:rFonts w:ascii="Garamond" w:hAnsi="Garamond"/>
          <w:color w:val="000000"/>
        </w:rPr>
        <w:t xml:space="preserve"> (di seguito anche “Codice”) per la stipula di un Contratto </w:t>
      </w:r>
      <w:ins w:id="10" w:author="Tito, Antonella Rosa" w:date="2019-04-19T12:38:00Z">
        <w:r w:rsidR="00921264">
          <w:rPr>
            <w:rFonts w:ascii="Garamond" w:hAnsi="Garamond"/>
            <w:color w:val="000000"/>
          </w:rPr>
          <w:t>di Fornitura</w:t>
        </w:r>
      </w:ins>
      <w:del w:id="11" w:author="Tito, Antonella Rosa" w:date="2019-04-19T12:38:00Z">
        <w:r w:rsidRPr="004E1C91" w:rsidDel="00921264">
          <w:rPr>
            <w:rFonts w:ascii="Garamond" w:hAnsi="Garamond"/>
            <w:color w:val="000000"/>
          </w:rPr>
          <w:delText>- ai sensi dell’art. 54 comma 3 del Codice concluso con unico Operatore Economico  ai sensi dell’art. 54 comma 4 del Codice concluso con più operatori economici</w:delText>
        </w:r>
      </w:del>
      <w:r w:rsidRPr="004E1C91">
        <w:rPr>
          <w:rFonts w:ascii="Garamond" w:hAnsi="Garamond"/>
          <w:color w:val="000000"/>
        </w:rPr>
        <w:t>.</w:t>
      </w:r>
    </w:p>
    <w:p w:rsidR="00921264" w:rsidRDefault="00921264" w:rsidP="00DA6C2B">
      <w:pPr>
        <w:jc w:val="center"/>
        <w:rPr>
          <w:ins w:id="12" w:author="Tito, Antonella Rosa" w:date="2019-04-19T12:39:00Z"/>
          <w:rFonts w:ascii="Garamond" w:hAnsi="Garamond"/>
          <w:b/>
        </w:rPr>
      </w:pPr>
    </w:p>
    <w:p w:rsidR="00B00B90" w:rsidRPr="002D17D6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:rsidR="00172ABF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:rsidR="008D7839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Direzione </w:t>
      </w:r>
      <w:del w:id="13" w:author="Tito, Antonella Rosa" w:date="2019-04-19T12:39:00Z">
        <w:r w:rsidR="008D7839" w:rsidRPr="002D17D6" w:rsidDel="00921264">
          <w:rPr>
            <w:rFonts w:ascii="Garamond" w:hAnsi="Garamond"/>
            <w:b/>
          </w:rPr>
          <w:delText>Generale di Roma</w:delText>
        </w:r>
      </w:del>
      <w:ins w:id="14" w:author="Tito, Antonella Rosa" w:date="2019-04-19T12:39:00Z">
        <w:r w:rsidR="00921264">
          <w:rPr>
            <w:rFonts w:ascii="Garamond" w:hAnsi="Garamond"/>
            <w:b/>
          </w:rPr>
          <w:t>8° Tronco Bari</w:t>
        </w:r>
      </w:ins>
      <w:r w:rsidR="004E1C91">
        <w:rPr>
          <w:rFonts w:ascii="Garamond" w:hAnsi="Garamond"/>
          <w:b/>
        </w:rPr>
        <w:t xml:space="preserve"> </w:t>
      </w:r>
    </w:p>
    <w:p w:rsidR="008D1F30" w:rsidRDefault="008D1F30">
      <w:pPr>
        <w:jc w:val="center"/>
        <w:rPr>
          <w:ins w:id="15" w:author="Tito, Antonella Rosa" w:date="2019-04-19T14:24:00Z"/>
          <w:rFonts w:ascii="Garamond" w:hAnsi="Garamond"/>
          <w:b/>
        </w:rPr>
      </w:pPr>
      <w:ins w:id="16" w:author="Tito, Antonella Rosa" w:date="2019-04-19T14:24:00Z">
        <w:r w:rsidRPr="008D1F30">
          <w:rPr>
            <w:rFonts w:ascii="Garamond" w:hAnsi="Garamond"/>
            <w:b/>
          </w:rPr>
          <w:t xml:space="preserve">S.P. 236 Bari-Bitritto </w:t>
        </w:r>
      </w:ins>
    </w:p>
    <w:p w:rsidR="00B00B90" w:rsidRPr="008D1F30" w:rsidDel="008D1F30" w:rsidRDefault="008D7839">
      <w:pPr>
        <w:jc w:val="center"/>
        <w:rPr>
          <w:del w:id="17" w:author="Tito, Antonella Rosa" w:date="2019-04-19T14:24:00Z"/>
          <w:rFonts w:ascii="Garamond" w:hAnsi="Garamond"/>
          <w:b/>
        </w:rPr>
      </w:pPr>
      <w:del w:id="18" w:author="Tito, Antonella Rosa" w:date="2019-04-19T14:24:00Z">
        <w:r w:rsidRPr="008D1F30" w:rsidDel="008D1F30">
          <w:rPr>
            <w:rFonts w:ascii="Garamond" w:hAnsi="Garamond"/>
            <w:b/>
          </w:rPr>
          <w:delText>Via Alberto Ber</w:delText>
        </w:r>
        <w:r w:rsidR="001B2BC5" w:rsidRPr="008D1F30" w:rsidDel="008D1F30">
          <w:rPr>
            <w:rFonts w:ascii="Garamond" w:hAnsi="Garamond"/>
            <w:b/>
          </w:rPr>
          <w:delText>g</w:delText>
        </w:r>
        <w:r w:rsidRPr="008D1F30" w:rsidDel="008D1F30">
          <w:rPr>
            <w:rFonts w:ascii="Garamond" w:hAnsi="Garamond"/>
            <w:b/>
          </w:rPr>
          <w:delText>amini 50</w:delText>
        </w:r>
      </w:del>
    </w:p>
    <w:p w:rsidR="008D1F30" w:rsidRDefault="008D1F30">
      <w:pPr>
        <w:jc w:val="center"/>
        <w:rPr>
          <w:ins w:id="19" w:author="Tito, Antonella Rosa" w:date="2019-04-19T14:24:00Z"/>
          <w:rFonts w:ascii="Garamond" w:hAnsi="Garamond"/>
          <w:b/>
        </w:rPr>
        <w:pPrChange w:id="20" w:author="Tito, Antonella Rosa" w:date="2019-04-19T14:24:00Z">
          <w:pPr>
            <w:jc w:val="both"/>
          </w:pPr>
        </w:pPrChange>
      </w:pPr>
      <w:ins w:id="21" w:author="Tito, Antonella Rosa" w:date="2019-04-19T14:24:00Z">
        <w:r w:rsidRPr="008D1F30">
          <w:rPr>
            <w:rFonts w:ascii="Garamond" w:hAnsi="Garamond"/>
            <w:b/>
          </w:rPr>
          <w:t>70020 BITRITTO (BA)</w:t>
        </w:r>
      </w:ins>
    </w:p>
    <w:p w:rsidR="00B00B90" w:rsidRPr="002D17D6" w:rsidDel="008D1F30" w:rsidRDefault="008D7839">
      <w:pPr>
        <w:jc w:val="center"/>
        <w:rPr>
          <w:del w:id="22" w:author="Tito, Antonella Rosa" w:date="2019-04-19T14:24:00Z"/>
          <w:rFonts w:ascii="Garamond" w:hAnsi="Garamond"/>
          <w:b/>
        </w:rPr>
      </w:pPr>
      <w:del w:id="23" w:author="Tito, Antonella Rosa" w:date="2019-04-19T14:24:00Z">
        <w:r w:rsidRPr="00921264" w:rsidDel="008D1F30">
          <w:rPr>
            <w:rFonts w:ascii="Garamond" w:hAnsi="Garamond"/>
            <w:b/>
            <w:highlight w:val="yellow"/>
            <w:rPrChange w:id="24" w:author="Tito, Antonella Rosa" w:date="2019-04-19T12:39:00Z">
              <w:rPr>
                <w:rFonts w:ascii="Garamond" w:hAnsi="Garamond"/>
                <w:b/>
              </w:rPr>
            </w:rPrChange>
          </w:rPr>
          <w:delText>00139</w:delText>
        </w:r>
        <w:r w:rsidR="00B00B90" w:rsidRPr="00921264" w:rsidDel="008D1F30">
          <w:rPr>
            <w:rFonts w:ascii="Garamond" w:hAnsi="Garamond"/>
            <w:b/>
            <w:highlight w:val="yellow"/>
            <w:rPrChange w:id="25" w:author="Tito, Antonella Rosa" w:date="2019-04-19T12:39:00Z">
              <w:rPr>
                <w:rFonts w:ascii="Garamond" w:hAnsi="Garamond"/>
                <w:b/>
              </w:rPr>
            </w:rPrChange>
          </w:rPr>
          <w:delText xml:space="preserve"> </w:delText>
        </w:r>
        <w:r w:rsidRPr="00921264" w:rsidDel="008D1F30">
          <w:rPr>
            <w:rFonts w:ascii="Garamond" w:hAnsi="Garamond"/>
            <w:b/>
            <w:highlight w:val="yellow"/>
            <w:rPrChange w:id="26" w:author="Tito, Antonella Rosa" w:date="2019-04-19T12:39:00Z">
              <w:rPr>
                <w:rFonts w:ascii="Garamond" w:hAnsi="Garamond"/>
                <w:b/>
              </w:rPr>
            </w:rPrChange>
          </w:rPr>
          <w:delText>Roma</w:delText>
        </w:r>
      </w:del>
    </w:p>
    <w:p w:rsidR="002C2EE3" w:rsidRPr="002D17D6" w:rsidRDefault="002C2EE3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 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E71615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C.</w:t>
      </w:r>
      <w:del w:id="27" w:author="Tito, Antonella Rosa" w:date="2019-04-19T14:24:00Z">
        <w:r w:rsidR="00694C58" w:rsidRPr="002D17D6" w:rsidDel="008D1F30">
          <w:rPr>
            <w:rFonts w:ascii="Garamond" w:hAnsi="Garamond"/>
          </w:rPr>
          <w:delText>f.</w:delText>
        </w:r>
      </w:del>
      <w:ins w:id="28" w:author="Tito, Antonella Rosa" w:date="2019-04-19T14:24:00Z">
        <w:r w:rsidR="008D1F30">
          <w:rPr>
            <w:rFonts w:ascii="Garamond" w:hAnsi="Garamond"/>
          </w:rPr>
          <w:t>F.</w:t>
        </w:r>
      </w:ins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</w:t>
      </w:r>
    </w:p>
    <w:p w:rsidR="00E71615" w:rsidRPr="002D17D6" w:rsidRDefault="00E71615" w:rsidP="002D17D6">
      <w:pPr>
        <w:jc w:val="both"/>
        <w:rPr>
          <w:rFonts w:ascii="Garamond" w:hAnsi="Garamond"/>
        </w:rPr>
      </w:pPr>
    </w:p>
    <w:p w:rsidR="00694C58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P. </w:t>
      </w:r>
      <w:r w:rsidR="00694C58" w:rsidRPr="002D17D6">
        <w:rPr>
          <w:rFonts w:ascii="Garamond" w:hAnsi="Garamond"/>
        </w:rPr>
        <w:t>IVA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AD2174" w:rsidP="002D17D6">
      <w:pPr>
        <w:jc w:val="both"/>
        <w:rPr>
          <w:rFonts w:ascii="Garamond" w:hAnsi="Garamond"/>
        </w:rPr>
      </w:pPr>
      <w:proofErr w:type="spellStart"/>
      <w:r w:rsidRPr="002D17D6">
        <w:rPr>
          <w:rFonts w:ascii="Garamond" w:hAnsi="Garamond"/>
        </w:rPr>
        <w:t>T</w:t>
      </w:r>
      <w:r w:rsidR="00694C58" w:rsidRPr="002D17D6">
        <w:rPr>
          <w:rFonts w:ascii="Garamond" w:hAnsi="Garamond"/>
        </w:rPr>
        <w:t>el</w:t>
      </w:r>
      <w:proofErr w:type="spellEnd"/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 fax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245EA1" w:rsidRPr="002D17D6" w:rsidRDefault="00245EA1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………………………………………………………………………………..</w:t>
      </w:r>
    </w:p>
    <w:p w:rsidR="00245EA1" w:rsidRPr="002D17D6" w:rsidRDefault="00245EA1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indirizzo posta elettronica certificata </w:t>
      </w:r>
      <w:r w:rsidR="00245EA1" w:rsidRPr="002D17D6">
        <w:rPr>
          <w:rFonts w:ascii="Garamond" w:hAnsi="Garamond"/>
        </w:rPr>
        <w:t>PEC.</w:t>
      </w:r>
      <w:r w:rsidRPr="002D17D6">
        <w:rPr>
          <w:rFonts w:ascii="Garamond" w:hAnsi="Garamond"/>
        </w:rPr>
        <w:t>.....................................................................................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jc w:val="both"/>
        <w:rPr>
          <w:rFonts w:ascii="Garamond" w:hAnsi="Garamond"/>
        </w:rPr>
      </w:pPr>
    </w:p>
    <w:p w:rsidR="00694C58" w:rsidRPr="002D17D6" w:rsidRDefault="00694C58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:rsidR="00694C58" w:rsidRPr="002D17D6" w:rsidRDefault="00694C58" w:rsidP="002D17D6">
      <w:pPr>
        <w:jc w:val="both"/>
        <w:rPr>
          <w:rFonts w:ascii="Garamond" w:hAnsi="Garamond"/>
          <w:b/>
        </w:rPr>
      </w:pPr>
    </w:p>
    <w:p w:rsidR="00694C58" w:rsidRPr="002D17D6" w:rsidRDefault="00694C58" w:rsidP="00DA6C2B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lastRenderedPageBreak/>
        <w:t xml:space="preserve">di manifestare l’interesse a </w:t>
      </w:r>
      <w:r w:rsidR="004E1C91">
        <w:rPr>
          <w:rFonts w:ascii="Garamond" w:hAnsi="Garamond"/>
        </w:rPr>
        <w:t>presentare offerta</w:t>
      </w:r>
      <w:r w:rsidR="004E1C91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 xml:space="preserve">alla procedura negoziata </w:t>
      </w:r>
      <w:r w:rsidR="002D3740" w:rsidRPr="002D17D6">
        <w:rPr>
          <w:rFonts w:ascii="Garamond" w:hAnsi="Garamond"/>
        </w:rPr>
        <w:t xml:space="preserve">in oggetto </w:t>
      </w:r>
      <w:r w:rsidRPr="002D17D6">
        <w:rPr>
          <w:rFonts w:ascii="Garamond" w:hAnsi="Garamond"/>
        </w:rPr>
        <w:t>e che intende partecipare</w:t>
      </w:r>
      <w:r w:rsidR="006D7140" w:rsidRPr="002D17D6">
        <w:rPr>
          <w:rStyle w:val="Rimandonotaapidipagina"/>
          <w:rFonts w:ascii="Garamond" w:hAnsi="Garamond"/>
        </w:rPr>
        <w:footnoteReference w:id="1"/>
      </w:r>
      <w:r w:rsidR="00E71615" w:rsidRPr="002D17D6">
        <w:rPr>
          <w:rFonts w:ascii="Garamond" w:hAnsi="Garamond"/>
        </w:rPr>
        <w:t xml:space="preserve"> come</w:t>
      </w:r>
      <w:r w:rsidRPr="002D17D6">
        <w:rPr>
          <w:rFonts w:ascii="Garamond" w:hAnsi="Garamond"/>
        </w:rPr>
        <w:t>:</w:t>
      </w:r>
    </w:p>
    <w:p w:rsidR="002D3740" w:rsidRPr="002D17D6" w:rsidRDefault="002D3740">
      <w:pPr>
        <w:autoSpaceDE/>
        <w:autoSpaceDN/>
        <w:ind w:left="720"/>
        <w:jc w:val="both"/>
        <w:rPr>
          <w:rFonts w:ascii="Garamond" w:hAnsi="Garamond"/>
        </w:rPr>
      </w:pPr>
    </w:p>
    <w:p w:rsidR="00694C58" w:rsidRPr="002D17D6" w:rsidRDefault="003851A8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1.15pt;margin-top:1.95pt;width:19.8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    </w:t>
      </w:r>
      <w:r w:rsidR="00EF3FBA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Impresa singola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E71615" w:rsidRPr="002D17D6" w:rsidRDefault="00E71615">
      <w:pPr>
        <w:autoSpaceDE/>
        <w:autoSpaceDN/>
        <w:jc w:val="both"/>
        <w:rPr>
          <w:rFonts w:ascii="Garamond" w:hAnsi="Garamond"/>
        </w:rPr>
      </w:pPr>
    </w:p>
    <w:p w:rsidR="00694C58" w:rsidRPr="002D17D6" w:rsidRDefault="003851A8">
      <w:pPr>
        <w:autoSpaceDE/>
        <w:autoSpaceDN/>
        <w:jc w:val="both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>
            <wp:extent cx="267335" cy="120650"/>
            <wp:effectExtent l="0" t="0" r="0" b="0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2D17D6">
        <w:rPr>
          <w:rFonts w:ascii="Garamond" w:hAnsi="Garamond"/>
        </w:rPr>
        <w:t xml:space="preserve"> </w:t>
      </w:r>
      <w:r w:rsidR="00221BDE" w:rsidRPr="002D17D6">
        <w:rPr>
          <w:rFonts w:ascii="Garamond" w:hAnsi="Garamond"/>
        </w:rPr>
        <w:t>Capogruppo di RTI/consorzio/GEIE di tipo orizzontale/verticale/misto costituito fra le imprese:</w:t>
      </w:r>
      <w:r w:rsidR="004E1C91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15C73" w:rsidRPr="002D17D6" w:rsidRDefault="00215C73">
      <w:pPr>
        <w:jc w:val="both"/>
        <w:rPr>
          <w:rFonts w:ascii="Garamond" w:hAnsi="Garamond"/>
        </w:rPr>
      </w:pPr>
    </w:p>
    <w:p w:rsidR="00694C58" w:rsidRPr="002D17D6" w:rsidRDefault="003851A8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9" o:spid="_x0000_s1026" style="position:absolute;margin-left:-1pt;margin-top:2.25pt;width:19.8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</w:t>
      </w:r>
      <w:r w:rsidR="00375BEB" w:rsidRPr="002D17D6">
        <w:rPr>
          <w:rFonts w:ascii="Garamond" w:hAnsi="Garamond"/>
        </w:rPr>
        <w:t xml:space="preserve">     </w:t>
      </w:r>
      <w:r w:rsidR="00274C82" w:rsidRPr="002D17D6">
        <w:rPr>
          <w:rFonts w:ascii="Garamond" w:hAnsi="Garamond"/>
        </w:rPr>
        <w:t xml:space="preserve">Capogruppo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.......................................................................................................;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694C58" w:rsidRPr="002D17D6" w:rsidRDefault="003851A8" w:rsidP="00DA6C2B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0" o:spid="_x0000_s1026" style="position:absolute;margin-left:1pt;margin-top:2.1pt;width:19.8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Cy1md/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</w:t>
      </w:r>
      <w:r w:rsidR="00375BEB" w:rsidRPr="002D17D6">
        <w:rPr>
          <w:rFonts w:ascii="Garamond" w:hAnsi="Garamond"/>
        </w:rPr>
        <w:t xml:space="preserve">      </w:t>
      </w:r>
      <w:r w:rsidR="00221BDE" w:rsidRPr="002D17D6">
        <w:rPr>
          <w:rFonts w:ascii="Garamond" w:eastAsia="SimSun" w:hAnsi="Garamond"/>
          <w:kern w:val="1"/>
          <w:lang w:eastAsia="ar-SA"/>
        </w:rPr>
        <w:t xml:space="preserve"> </w:t>
      </w:r>
      <w:r w:rsidR="00221BDE" w:rsidRPr="002D17D6">
        <w:rPr>
          <w:rFonts w:ascii="Garamond" w:hAnsi="Garamond"/>
        </w:rPr>
        <w:t>Mandante di RTI/consorzio/GEIE di tipo orizzontale/verticale/misto costituito fra le imprese:</w:t>
      </w:r>
    </w:p>
    <w:p w:rsidR="00E71615" w:rsidRPr="002D17D6" w:rsidRDefault="00E71615">
      <w:pPr>
        <w:jc w:val="both"/>
        <w:rPr>
          <w:rFonts w:ascii="Garamond" w:hAnsi="Garamond"/>
        </w:rPr>
      </w:pPr>
    </w:p>
    <w:p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15C73" w:rsidRPr="002D17D6" w:rsidRDefault="00215C73">
      <w:pPr>
        <w:jc w:val="both"/>
        <w:rPr>
          <w:rFonts w:ascii="Garamond" w:hAnsi="Garamond"/>
        </w:rPr>
      </w:pPr>
    </w:p>
    <w:p w:rsidR="00694C58" w:rsidRPr="002D17D6" w:rsidRDefault="003851A8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1" o:spid="_x0000_s1026" style="position:absolute;margin-left:2.25pt;margin-top:1.85pt;width:19.8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+2cAIAAN8EAAAOAAAAZHJzL2Uyb0RvYy54bWysVE1v2zAMvQ/YfxB0X51kT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aDxPtnACAADf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375BEB" w:rsidRPr="002D17D6">
        <w:rPr>
          <w:rFonts w:ascii="Garamond" w:hAnsi="Garamond"/>
        </w:rPr>
        <w:t xml:space="preserve">         </w:t>
      </w:r>
      <w:r w:rsidR="00274C82" w:rsidRPr="002D17D6">
        <w:rPr>
          <w:rFonts w:ascii="Garamond" w:hAnsi="Garamond"/>
        </w:rPr>
        <w:t xml:space="preserve">Mandante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....................................................;</w:t>
      </w:r>
    </w:p>
    <w:p w:rsidR="00221BDE" w:rsidRDefault="00221BDE">
      <w:pPr>
        <w:jc w:val="both"/>
        <w:rPr>
          <w:rFonts w:ascii="Garamond" w:hAnsi="Garamond"/>
        </w:rPr>
      </w:pPr>
    </w:p>
    <w:p w:rsidR="00274C82" w:rsidRPr="002D17D6" w:rsidRDefault="00274C82" w:rsidP="00274C82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74C82" w:rsidRPr="002D17D6" w:rsidRDefault="00274C82" w:rsidP="00274C82">
      <w:pPr>
        <w:jc w:val="both"/>
        <w:rPr>
          <w:rFonts w:ascii="Garamond" w:hAnsi="Garamond"/>
        </w:rPr>
      </w:pPr>
    </w:p>
    <w:p w:rsidR="00274C82" w:rsidRPr="002D17D6" w:rsidRDefault="003851A8" w:rsidP="00274C82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.25pt;margin-top:1.85pt;width:19.8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srDvMHACAADd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274C82" w:rsidRPr="002D17D6">
        <w:rPr>
          <w:rFonts w:ascii="Garamond" w:hAnsi="Garamond"/>
        </w:rPr>
        <w:t xml:space="preserve">         Impresa singola</w:t>
      </w:r>
      <w:r w:rsidR="00274C82">
        <w:rPr>
          <w:rFonts w:ascii="Garamond" w:hAnsi="Garamond"/>
        </w:rPr>
        <w:t xml:space="preserve"> avvalendosi della seguente Impresa singola/RTI/consorzio/GEIE</w:t>
      </w:r>
      <w:r w:rsidR="00274C82" w:rsidRPr="002D17D6">
        <w:rPr>
          <w:rFonts w:ascii="Garamond" w:hAnsi="Garamond"/>
        </w:rPr>
        <w:t xml:space="preserve"> ............................................................................................................</w:t>
      </w:r>
      <w:r w:rsidR="00274C82">
        <w:rPr>
          <w:rFonts w:ascii="Garamond" w:hAnsi="Garamond"/>
        </w:rPr>
        <w:t>...............................</w:t>
      </w:r>
      <w:r w:rsidR="00274C82" w:rsidRPr="002D17D6">
        <w:rPr>
          <w:rFonts w:ascii="Garamond" w:hAnsi="Garamond"/>
        </w:rPr>
        <w:t>;</w:t>
      </w:r>
    </w:p>
    <w:p w:rsidR="00274C82" w:rsidRPr="002D17D6" w:rsidRDefault="00274C82">
      <w:pPr>
        <w:jc w:val="both"/>
        <w:rPr>
          <w:rFonts w:ascii="Garamond" w:hAnsi="Garamond"/>
        </w:rPr>
      </w:pPr>
    </w:p>
    <w:p w:rsidR="00221BDE" w:rsidRPr="002D17D6" w:rsidRDefault="00221BDE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21BDE" w:rsidRPr="002D17D6" w:rsidRDefault="00221BDE">
      <w:pPr>
        <w:jc w:val="both"/>
        <w:rPr>
          <w:rFonts w:ascii="Garamond" w:hAnsi="Garamond"/>
        </w:rPr>
      </w:pPr>
    </w:p>
    <w:p w:rsidR="004C0397" w:rsidRPr="002D17D6" w:rsidRDefault="003851A8" w:rsidP="004C0397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.25pt;margin-top:1.85pt;width:19.8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Am5gKy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21BDE" w:rsidRPr="002D17D6">
        <w:rPr>
          <w:rFonts w:ascii="Garamond" w:hAnsi="Garamond"/>
        </w:rPr>
        <w:t xml:space="preserve">         altro </w:t>
      </w:r>
      <w:r w:rsidR="004C0397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221BDE" w:rsidRPr="002D17D6" w:rsidRDefault="00221BDE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ind w:left="720"/>
        <w:jc w:val="both"/>
        <w:rPr>
          <w:rFonts w:ascii="Garamond" w:hAnsi="Garamond"/>
          <w:b/>
        </w:rPr>
      </w:pPr>
    </w:p>
    <w:p w:rsidR="00694C58" w:rsidRPr="002D17D6" w:rsidRDefault="00694C58" w:rsidP="00DA6C2B">
      <w:pPr>
        <w:ind w:left="72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 ALTRESI’</w:t>
      </w:r>
      <w:r w:rsidR="00EE5862">
        <w:rPr>
          <w:rFonts w:ascii="Garamond" w:hAnsi="Garamond"/>
          <w:b/>
        </w:rPr>
        <w:t>:</w:t>
      </w:r>
    </w:p>
    <w:p w:rsidR="00694C58" w:rsidRPr="002D17D6" w:rsidRDefault="00694C58" w:rsidP="00DA6C2B">
      <w:pPr>
        <w:jc w:val="both"/>
        <w:rPr>
          <w:rFonts w:ascii="Garamond" w:hAnsi="Garamond"/>
        </w:rPr>
      </w:pPr>
    </w:p>
    <w:p w:rsidR="00F52307" w:rsidRPr="002D17D6" w:rsidRDefault="00F52307">
      <w:pPr>
        <w:pStyle w:val="Paragrafoelenco"/>
        <w:numPr>
          <w:ilvl w:val="0"/>
          <w:numId w:val="26"/>
        </w:numPr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>L’</w:t>
      </w:r>
      <w:del w:id="29" w:author="Tito, Antonella Rosa" w:date="2019-04-19T15:29:00Z">
        <w:r w:rsidRPr="002D17D6" w:rsidDel="000E62C0">
          <w:rPr>
            <w:rFonts w:ascii="Garamond" w:hAnsi="Garamond" w:cs="Times New Roman"/>
            <w:sz w:val="24"/>
            <w:szCs w:val="24"/>
          </w:rPr>
          <w:delText xml:space="preserve"> </w:delText>
        </w:r>
      </w:del>
      <w:r w:rsidRPr="002D17D6">
        <w:rPr>
          <w:rFonts w:ascii="Garamond" w:hAnsi="Garamond" w:cs="Times New Roman"/>
          <w:sz w:val="24"/>
          <w:szCs w:val="24"/>
        </w:rPr>
        <w:t>assenza dei motivi di esclusione dall’art. 80 del D.</w:t>
      </w:r>
      <w:ins w:id="30" w:author="Tito, Antonella Rosa" w:date="2019-04-19T12:40:00Z">
        <w:r w:rsidR="00921264">
          <w:rPr>
            <w:rFonts w:ascii="Garamond" w:hAnsi="Garamond" w:cs="Times New Roman"/>
            <w:sz w:val="24"/>
            <w:szCs w:val="24"/>
          </w:rPr>
          <w:t xml:space="preserve"> </w:t>
        </w:r>
      </w:ins>
      <w:proofErr w:type="spellStart"/>
      <w:r w:rsidRPr="002D17D6">
        <w:rPr>
          <w:rFonts w:ascii="Garamond" w:hAnsi="Garamond" w:cs="Times New Roman"/>
          <w:sz w:val="24"/>
          <w:szCs w:val="24"/>
        </w:rPr>
        <w:t>Lgs</w:t>
      </w:r>
      <w:proofErr w:type="spellEnd"/>
      <w:r w:rsidRPr="002D17D6">
        <w:rPr>
          <w:rFonts w:ascii="Garamond" w:hAnsi="Garamond" w:cs="Times New Roman"/>
          <w:sz w:val="24"/>
          <w:szCs w:val="24"/>
        </w:rPr>
        <w:t xml:space="preserve"> 50/2016</w:t>
      </w:r>
      <w:r w:rsidR="00FC2AC6" w:rsidRPr="002D17D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C2AC6" w:rsidRPr="002D17D6">
        <w:rPr>
          <w:rFonts w:ascii="Garamond" w:hAnsi="Garamond" w:cs="Times New Roman"/>
          <w:sz w:val="24"/>
          <w:szCs w:val="24"/>
        </w:rPr>
        <w:t>s.m.i.</w:t>
      </w:r>
      <w:proofErr w:type="spellEnd"/>
      <w:r w:rsidRPr="002D17D6">
        <w:rPr>
          <w:rFonts w:ascii="Garamond" w:hAnsi="Garamond" w:cs="Times New Roman"/>
          <w:sz w:val="24"/>
          <w:szCs w:val="24"/>
        </w:rPr>
        <w:t>;</w:t>
      </w:r>
    </w:p>
    <w:p w:rsidR="00775D27" w:rsidRPr="002D17D6" w:rsidRDefault="00775D27" w:rsidP="002D17D6">
      <w:pPr>
        <w:ind w:left="284" w:hanging="284"/>
        <w:contextualSpacing/>
        <w:jc w:val="both"/>
        <w:rPr>
          <w:rFonts w:ascii="Garamond" w:hAnsi="Garamond"/>
        </w:rPr>
      </w:pPr>
    </w:p>
    <w:p w:rsidR="00A14C7B" w:rsidRPr="002D17D6" w:rsidRDefault="00694C58" w:rsidP="00DA6C2B">
      <w:pPr>
        <w:pStyle w:val="Paragrafoelenco"/>
        <w:numPr>
          <w:ilvl w:val="0"/>
          <w:numId w:val="26"/>
        </w:numPr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2D17D6">
        <w:rPr>
          <w:rFonts w:ascii="Garamond" w:hAnsi="Garamond" w:cs="Times New Roman"/>
          <w:sz w:val="24"/>
          <w:szCs w:val="24"/>
        </w:rPr>
        <w:t xml:space="preserve">per le seguenti attività……….. (descrizione attività che deve essere corrispondente a quella oggetto dell'appalto) </w:t>
      </w:r>
      <w:r w:rsidR="00154035" w:rsidRPr="002D17D6">
        <w:rPr>
          <w:rFonts w:ascii="Garamond" w:hAnsi="Garamond" w:cs="Times New Roman"/>
          <w:sz w:val="24"/>
          <w:szCs w:val="24"/>
        </w:rPr>
        <w:t>precisando gli estremi di iscrizione (</w:t>
      </w:r>
      <w:r w:rsidR="00154035" w:rsidRPr="002D17D6">
        <w:rPr>
          <w:rFonts w:ascii="Garamond" w:hAnsi="Garamond" w:cs="Times New Roman"/>
          <w:i/>
          <w:sz w:val="24"/>
          <w:szCs w:val="24"/>
        </w:rPr>
        <w:t>numero e data</w:t>
      </w:r>
      <w:r w:rsidR="00154035" w:rsidRPr="002D17D6">
        <w:rPr>
          <w:rFonts w:ascii="Garamond" w:hAnsi="Garamond" w:cs="Times New Roman"/>
          <w:sz w:val="24"/>
          <w:szCs w:val="24"/>
        </w:rPr>
        <w:t>)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, </w:t>
      </w:r>
      <w:r w:rsidR="00570958" w:rsidRPr="002D17D6">
        <w:rPr>
          <w:rFonts w:ascii="Garamond" w:hAnsi="Garamond" w:cs="Times New Roman"/>
          <w:sz w:val="24"/>
          <w:szCs w:val="24"/>
        </w:rPr>
        <w:t>la</w:t>
      </w:r>
      <w:r w:rsidR="00154035" w:rsidRPr="002D17D6">
        <w:rPr>
          <w:rFonts w:ascii="Garamond" w:hAnsi="Garamond" w:cs="Times New Roman"/>
          <w:sz w:val="24"/>
          <w:szCs w:val="24"/>
        </w:rPr>
        <w:t xml:space="preserve"> forma giuridica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nonché i nominativi, le qualifiche, le date di nascita e residenza dei titolari, soci, direttori tecnici soci accomandatari e amministratori muniti di </w:t>
      </w:r>
      <w:r w:rsidR="0051139F" w:rsidRPr="002D17D6">
        <w:rPr>
          <w:rFonts w:ascii="Garamond" w:hAnsi="Garamond" w:cs="Times New Roman"/>
          <w:sz w:val="24"/>
          <w:szCs w:val="24"/>
        </w:rPr>
        <w:lastRenderedPageBreak/>
        <w:t>rappresentanza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(allega copia sottoscritta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FF5A63" w:rsidRPr="002D17D6">
        <w:rPr>
          <w:rFonts w:ascii="Garamond" w:hAnsi="Garamond" w:cs="Times New Roman"/>
          <w:sz w:val="24"/>
          <w:szCs w:val="24"/>
        </w:rPr>
        <w:t>una per ogni Impresa</w:t>
      </w:r>
      <w:r w:rsidR="00570958" w:rsidRPr="002D17D6">
        <w:rPr>
          <w:rFonts w:ascii="Garamond" w:hAnsi="Garamond" w:cs="Times New Roman"/>
          <w:sz w:val="24"/>
          <w:szCs w:val="24"/>
        </w:rPr>
        <w:t>).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</w:t>
      </w:r>
    </w:p>
    <w:p w:rsidR="00E71615" w:rsidRPr="002D17D6" w:rsidRDefault="00E71615">
      <w:pPr>
        <w:autoSpaceDE/>
        <w:autoSpaceDN/>
        <w:ind w:left="284" w:hanging="284"/>
        <w:jc w:val="both"/>
        <w:rPr>
          <w:rFonts w:ascii="Garamond" w:hAnsi="Garamond"/>
        </w:rPr>
      </w:pPr>
    </w:p>
    <w:p w:rsidR="004E1C91" w:rsidRPr="004E1C91" w:rsidRDefault="00A14C7B" w:rsidP="00FA57CD">
      <w:pPr>
        <w:pStyle w:val="Paragrafoelenco"/>
        <w:numPr>
          <w:ilvl w:val="0"/>
          <w:numId w:val="26"/>
        </w:numPr>
        <w:ind w:left="284" w:hanging="284"/>
        <w:rPr>
          <w:rFonts w:ascii="Garamond" w:hAnsi="Garamond" w:cs="Times New Roman"/>
          <w:color w:val="000000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>è in possesso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 dei seguenti requisiti: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 xml:space="preserve"> </w:t>
      </w:r>
    </w:p>
    <w:p w:rsidR="009C683F" w:rsidRPr="00115A48" w:rsidRDefault="009C683F" w:rsidP="005171FE">
      <w:pPr>
        <w:pStyle w:val="Paragrafoelenco"/>
        <w:numPr>
          <w:ilvl w:val="1"/>
          <w:numId w:val="26"/>
        </w:numPr>
        <w:rPr>
          <w:rFonts w:ascii="Garamond" w:hAnsi="Garamond" w:cs="Times New Roman"/>
          <w:sz w:val="24"/>
          <w:szCs w:val="24"/>
          <w:rPrChange w:id="31" w:author="Tito, Antonella Rosa" w:date="2019-04-23T16:52:00Z">
            <w:rPr>
              <w:rFonts w:ascii="Garamond" w:hAnsi="Garamond" w:cs="Times New Roman"/>
              <w:sz w:val="24"/>
              <w:szCs w:val="24"/>
            </w:rPr>
          </w:rPrChange>
        </w:rPr>
      </w:pPr>
      <w:r w:rsidRPr="00115A48">
        <w:rPr>
          <w:rFonts w:ascii="Garamond" w:hAnsi="Garamond" w:cs="Times New Roman"/>
          <w:sz w:val="24"/>
          <w:szCs w:val="24"/>
          <w:rPrChange w:id="32" w:author="Tito, Antonella Rosa" w:date="2019-04-23T16:52:00Z">
            <w:rPr>
              <w:rFonts w:ascii="Garamond" w:hAnsi="Garamond" w:cs="Times New Roman"/>
              <w:sz w:val="24"/>
              <w:szCs w:val="24"/>
            </w:rPr>
          </w:rPrChange>
        </w:rPr>
        <w:t xml:space="preserve">Avere conseguito, negli ultimi 3 esercizi finanziari disponibili un fatturato globale </w:t>
      </w:r>
      <w:del w:id="33" w:author="Tito, Antonella Rosa" w:date="2019-04-19T12:40:00Z">
        <w:r w:rsidRPr="00115A48" w:rsidDel="00921264">
          <w:rPr>
            <w:rFonts w:ascii="Garamond" w:hAnsi="Garamond" w:cs="Times New Roman"/>
            <w:sz w:val="24"/>
            <w:szCs w:val="24"/>
            <w:rPrChange w:id="34" w:author="Tito, Antonella Rosa" w:date="2019-04-23T16:52:00Z">
              <w:rPr>
                <w:rFonts w:ascii="Garamond" w:hAnsi="Garamond" w:cs="Times New Roman"/>
                <w:sz w:val="24"/>
                <w:szCs w:val="24"/>
              </w:rPr>
            </w:rPrChange>
          </w:rPr>
          <w:delText xml:space="preserve">minimo </w:delText>
        </w:r>
      </w:del>
      <w:ins w:id="35" w:author="Tito, Antonella Rosa" w:date="2019-04-19T12:40:00Z">
        <w:r w:rsidR="00921264" w:rsidRPr="00115A48">
          <w:rPr>
            <w:rFonts w:ascii="Garamond" w:hAnsi="Garamond" w:cs="Times New Roman"/>
            <w:sz w:val="24"/>
            <w:szCs w:val="24"/>
            <w:rPrChange w:id="36" w:author="Tito, Antonella Rosa" w:date="2019-04-23T16:52:00Z">
              <w:rPr>
                <w:rFonts w:ascii="Garamond" w:hAnsi="Garamond" w:cs="Times New Roman"/>
                <w:sz w:val="24"/>
                <w:szCs w:val="24"/>
              </w:rPr>
            </w:rPrChange>
          </w:rPr>
          <w:t xml:space="preserve">medio </w:t>
        </w:r>
      </w:ins>
      <w:r w:rsidRPr="00115A48">
        <w:rPr>
          <w:rFonts w:ascii="Garamond" w:hAnsi="Garamond" w:cs="Times New Roman"/>
          <w:sz w:val="24"/>
          <w:szCs w:val="24"/>
          <w:rPrChange w:id="37" w:author="Tito, Antonella Rosa" w:date="2019-04-23T16:52:00Z">
            <w:rPr>
              <w:rFonts w:ascii="Garamond" w:hAnsi="Garamond" w:cs="Times New Roman"/>
              <w:sz w:val="24"/>
              <w:szCs w:val="24"/>
            </w:rPr>
          </w:rPrChange>
        </w:rPr>
        <w:t xml:space="preserve">annuo </w:t>
      </w:r>
      <w:del w:id="38" w:author="Tito, Antonella Rosa" w:date="2019-04-19T12:41:00Z">
        <w:r w:rsidRPr="00115A48" w:rsidDel="00921264">
          <w:rPr>
            <w:rFonts w:ascii="Garamond" w:hAnsi="Garamond" w:cs="Times New Roman"/>
            <w:sz w:val="24"/>
            <w:szCs w:val="24"/>
            <w:rPrChange w:id="39" w:author="Tito, Antonella Rosa" w:date="2019-04-23T16:52:00Z">
              <w:rPr>
                <w:rFonts w:ascii="Garamond" w:hAnsi="Garamond" w:cs="Times New Roman"/>
                <w:sz w:val="24"/>
                <w:szCs w:val="24"/>
              </w:rPr>
            </w:rPrChange>
          </w:rPr>
          <w:delText xml:space="preserve">pari </w:delText>
        </w:r>
      </w:del>
      <w:ins w:id="40" w:author="Tito, Antonella Rosa" w:date="2019-04-19T12:41:00Z">
        <w:r w:rsidR="00921264" w:rsidRPr="00115A48">
          <w:rPr>
            <w:rFonts w:ascii="Garamond" w:hAnsi="Garamond" w:cs="Times New Roman"/>
            <w:sz w:val="24"/>
            <w:szCs w:val="24"/>
            <w:rPrChange w:id="41" w:author="Tito, Antonella Rosa" w:date="2019-04-23T16:52:00Z">
              <w:rPr>
                <w:rFonts w:ascii="Garamond" w:hAnsi="Garamond" w:cs="Times New Roman"/>
                <w:sz w:val="24"/>
                <w:szCs w:val="24"/>
              </w:rPr>
            </w:rPrChange>
          </w:rPr>
          <w:t xml:space="preserve">non inferiore </w:t>
        </w:r>
      </w:ins>
      <w:r w:rsidRPr="00115A48">
        <w:rPr>
          <w:rFonts w:ascii="Garamond" w:hAnsi="Garamond" w:cs="Times New Roman"/>
          <w:sz w:val="24"/>
          <w:szCs w:val="24"/>
          <w:rPrChange w:id="42" w:author="Tito, Antonella Rosa" w:date="2019-04-23T16:52:00Z">
            <w:rPr>
              <w:rFonts w:ascii="Garamond" w:hAnsi="Garamond" w:cs="Times New Roman"/>
              <w:sz w:val="24"/>
              <w:szCs w:val="24"/>
            </w:rPr>
          </w:rPrChange>
        </w:rPr>
        <w:t xml:space="preserve">ad € </w:t>
      </w:r>
      <w:del w:id="43" w:author="Tito, Antonella Rosa" w:date="2019-04-19T12:40:00Z">
        <w:r w:rsidRPr="00115A48" w:rsidDel="00921264">
          <w:rPr>
            <w:rFonts w:ascii="Garamond" w:hAnsi="Garamond" w:cs="Times New Roman"/>
            <w:sz w:val="24"/>
            <w:szCs w:val="24"/>
            <w:rPrChange w:id="44" w:author="Tito, Antonella Rosa" w:date="2019-04-23T16:52:00Z">
              <w:rPr>
                <w:rFonts w:ascii="Garamond" w:hAnsi="Garamond" w:cs="Times New Roman"/>
                <w:sz w:val="24"/>
                <w:szCs w:val="24"/>
              </w:rPr>
            </w:rPrChange>
          </w:rPr>
          <w:delText>33</w:delText>
        </w:r>
        <w:r w:rsidR="002B214E" w:rsidRPr="00115A48" w:rsidDel="00921264">
          <w:rPr>
            <w:rFonts w:ascii="Garamond" w:hAnsi="Garamond" w:cs="Times New Roman"/>
            <w:sz w:val="24"/>
            <w:szCs w:val="24"/>
            <w:rPrChange w:id="45" w:author="Tito, Antonella Rosa" w:date="2019-04-23T16:52:00Z">
              <w:rPr>
                <w:rFonts w:ascii="Garamond" w:hAnsi="Garamond" w:cs="Times New Roman"/>
                <w:sz w:val="24"/>
                <w:szCs w:val="24"/>
              </w:rPr>
            </w:rPrChange>
          </w:rPr>
          <w:delText>5</w:delText>
        </w:r>
        <w:r w:rsidRPr="00115A48" w:rsidDel="00921264">
          <w:rPr>
            <w:rFonts w:ascii="Garamond" w:hAnsi="Garamond" w:cs="Times New Roman"/>
            <w:sz w:val="24"/>
            <w:szCs w:val="24"/>
            <w:rPrChange w:id="46" w:author="Tito, Antonella Rosa" w:date="2019-04-23T16:52:00Z">
              <w:rPr>
                <w:rFonts w:ascii="Garamond" w:hAnsi="Garamond" w:cs="Times New Roman"/>
                <w:sz w:val="24"/>
                <w:szCs w:val="24"/>
              </w:rPr>
            </w:rPrChange>
          </w:rPr>
          <w:delText>.000</w:delText>
        </w:r>
      </w:del>
      <w:ins w:id="47" w:author="Tito, Antonella Rosa" w:date="2019-04-19T12:40:00Z">
        <w:r w:rsidR="00921264" w:rsidRPr="00115A48">
          <w:rPr>
            <w:rFonts w:ascii="Garamond" w:hAnsi="Garamond" w:cs="Times New Roman"/>
            <w:sz w:val="24"/>
            <w:szCs w:val="24"/>
            <w:rPrChange w:id="48" w:author="Tito, Antonella Rosa" w:date="2019-04-23T16:52:00Z">
              <w:rPr>
                <w:rFonts w:ascii="Garamond" w:hAnsi="Garamond" w:cs="Times New Roman"/>
                <w:sz w:val="24"/>
                <w:szCs w:val="24"/>
              </w:rPr>
            </w:rPrChange>
          </w:rPr>
          <w:t>422.816</w:t>
        </w:r>
      </w:ins>
      <w:r w:rsidRPr="00115A48">
        <w:rPr>
          <w:rFonts w:ascii="Garamond" w:hAnsi="Garamond" w:cs="Times New Roman"/>
          <w:sz w:val="24"/>
          <w:szCs w:val="24"/>
          <w:rPrChange w:id="49" w:author="Tito, Antonella Rosa" w:date="2019-04-23T16:52:00Z">
            <w:rPr>
              <w:rFonts w:ascii="Garamond" w:hAnsi="Garamond" w:cs="Times New Roman"/>
              <w:sz w:val="24"/>
              <w:szCs w:val="24"/>
            </w:rPr>
          </w:rPrChange>
        </w:rPr>
        <w:t>,</w:t>
      </w:r>
      <w:del w:id="50" w:author="Tito, Antonella Rosa" w:date="2019-04-23T16:52:00Z">
        <w:r w:rsidRPr="00115A48" w:rsidDel="00115A48">
          <w:rPr>
            <w:rFonts w:ascii="Garamond" w:hAnsi="Garamond" w:cs="Times New Roman"/>
            <w:sz w:val="24"/>
            <w:szCs w:val="24"/>
            <w:rPrChange w:id="51" w:author="Tito, Antonella Rosa" w:date="2019-04-23T16:52:00Z">
              <w:rPr>
                <w:rFonts w:ascii="Garamond" w:hAnsi="Garamond" w:cs="Times New Roman"/>
                <w:sz w:val="24"/>
                <w:szCs w:val="24"/>
              </w:rPr>
            </w:rPrChange>
          </w:rPr>
          <w:delText xml:space="preserve">00 </w:delText>
        </w:r>
      </w:del>
      <w:ins w:id="52" w:author="Tito, Antonella Rosa" w:date="2019-04-23T16:52:00Z">
        <w:r w:rsidR="00115A48" w:rsidRPr="00115A48">
          <w:rPr>
            <w:rFonts w:ascii="Garamond" w:hAnsi="Garamond" w:cs="Times New Roman"/>
            <w:sz w:val="24"/>
            <w:szCs w:val="24"/>
            <w:rPrChange w:id="53" w:author="Tito, Antonella Rosa" w:date="2019-04-23T16:52:00Z">
              <w:rPr>
                <w:rFonts w:ascii="Garamond" w:hAnsi="Garamond" w:cs="Times New Roman"/>
                <w:sz w:val="24"/>
                <w:szCs w:val="24"/>
                <w:highlight w:val="yellow"/>
              </w:rPr>
            </w:rPrChange>
          </w:rPr>
          <w:t>62</w:t>
        </w:r>
        <w:r w:rsidR="00115A48" w:rsidRPr="00115A48">
          <w:rPr>
            <w:rFonts w:ascii="Garamond" w:hAnsi="Garamond" w:cs="Times New Roman"/>
            <w:sz w:val="24"/>
            <w:szCs w:val="24"/>
            <w:rPrChange w:id="54" w:author="Tito, Antonella Rosa" w:date="2019-04-23T16:52:00Z">
              <w:rPr>
                <w:rFonts w:ascii="Garamond" w:hAnsi="Garamond" w:cs="Times New Roman"/>
                <w:sz w:val="24"/>
                <w:szCs w:val="24"/>
              </w:rPr>
            </w:rPrChange>
          </w:rPr>
          <w:t xml:space="preserve"> </w:t>
        </w:r>
      </w:ins>
      <w:r w:rsidRPr="00115A48">
        <w:rPr>
          <w:rFonts w:ascii="Garamond" w:hAnsi="Garamond" w:cs="Times New Roman"/>
          <w:sz w:val="24"/>
          <w:szCs w:val="24"/>
          <w:rPrChange w:id="55" w:author="Tito, Antonella Rosa" w:date="2019-04-23T16:52:00Z">
            <w:rPr>
              <w:rFonts w:ascii="Garamond" w:hAnsi="Garamond" w:cs="Times New Roman"/>
              <w:sz w:val="24"/>
              <w:szCs w:val="24"/>
            </w:rPr>
          </w:rPrChange>
        </w:rPr>
        <w:t>(Iva esclusa);</w:t>
      </w:r>
    </w:p>
    <w:p w:rsidR="007B5807" w:rsidRPr="004044EC" w:rsidRDefault="009C683F">
      <w:pPr>
        <w:pStyle w:val="Paragrafoelenco"/>
        <w:numPr>
          <w:ilvl w:val="1"/>
          <w:numId w:val="26"/>
        </w:numPr>
        <w:rPr>
          <w:rFonts w:ascii="Garamond" w:hAnsi="Garamond" w:cs="Times New Roman"/>
          <w:i/>
          <w:color w:val="000000"/>
          <w:sz w:val="24"/>
          <w:szCs w:val="24"/>
          <w:rPrChange w:id="56" w:author="Tito, Antonella Rosa" w:date="2019-04-23T16:59:00Z">
            <w:rPr>
              <w:rFonts w:ascii="Garamond" w:hAnsi="Garamond" w:cs="Times New Roman"/>
              <w:i/>
              <w:color w:val="000000"/>
              <w:sz w:val="24"/>
              <w:szCs w:val="24"/>
            </w:rPr>
          </w:rPrChange>
        </w:rPr>
      </w:pPr>
      <w:r w:rsidRPr="0015699B">
        <w:rPr>
          <w:rFonts w:ascii="Garamond" w:hAnsi="Garamond" w:cs="Times New Roman"/>
          <w:sz w:val="24"/>
          <w:szCs w:val="24"/>
          <w:rPrChange w:id="57" w:author="Tito, Antonella Rosa" w:date="2019-04-23T16:52:00Z">
            <w:rPr>
              <w:rFonts w:ascii="Garamond" w:hAnsi="Garamond" w:cs="Times New Roman"/>
              <w:sz w:val="24"/>
              <w:szCs w:val="24"/>
            </w:rPr>
          </w:rPrChange>
        </w:rPr>
        <w:t xml:space="preserve">Avere </w:t>
      </w:r>
      <w:bookmarkStart w:id="58" w:name="_GoBack"/>
      <w:bookmarkEnd w:id="58"/>
      <w:r w:rsidRPr="004044EC">
        <w:rPr>
          <w:rFonts w:ascii="Garamond" w:hAnsi="Garamond" w:cs="Times New Roman"/>
          <w:sz w:val="24"/>
          <w:szCs w:val="24"/>
          <w:rPrChange w:id="59" w:author="Tito, Antonella Rosa" w:date="2019-04-23T16:59:00Z">
            <w:rPr>
              <w:rFonts w:ascii="Garamond" w:hAnsi="Garamond" w:cs="Times New Roman"/>
              <w:sz w:val="24"/>
              <w:szCs w:val="24"/>
            </w:rPr>
          </w:rPrChange>
        </w:rPr>
        <w:t xml:space="preserve">conseguito, negli ultimi 3 esercizi finanziari disponibili un fatturato specifico </w:t>
      </w:r>
      <w:del w:id="60" w:author="Tito, Antonella Rosa" w:date="2019-04-19T12:41:00Z">
        <w:r w:rsidRPr="004044EC" w:rsidDel="00921264">
          <w:rPr>
            <w:rFonts w:ascii="Garamond" w:hAnsi="Garamond" w:cs="Times New Roman"/>
            <w:sz w:val="24"/>
            <w:szCs w:val="24"/>
            <w:rPrChange w:id="61" w:author="Tito, Antonella Rosa" w:date="2019-04-23T16:59:00Z">
              <w:rPr>
                <w:rFonts w:ascii="Garamond" w:hAnsi="Garamond" w:cs="Times New Roman"/>
                <w:sz w:val="24"/>
                <w:szCs w:val="24"/>
              </w:rPr>
            </w:rPrChange>
          </w:rPr>
          <w:delText xml:space="preserve">minimo </w:delText>
        </w:r>
      </w:del>
      <w:ins w:id="62" w:author="Tito, Antonella Rosa" w:date="2019-04-19T12:41:00Z">
        <w:r w:rsidR="00921264" w:rsidRPr="004044EC">
          <w:rPr>
            <w:rFonts w:ascii="Garamond" w:hAnsi="Garamond" w:cs="Times New Roman"/>
            <w:sz w:val="24"/>
            <w:szCs w:val="24"/>
            <w:rPrChange w:id="63" w:author="Tito, Antonella Rosa" w:date="2019-04-23T16:59:00Z">
              <w:rPr>
                <w:rFonts w:ascii="Garamond" w:hAnsi="Garamond" w:cs="Times New Roman"/>
                <w:sz w:val="24"/>
                <w:szCs w:val="24"/>
              </w:rPr>
            </w:rPrChange>
          </w:rPr>
          <w:t xml:space="preserve">medio </w:t>
        </w:r>
      </w:ins>
      <w:r w:rsidRPr="004044EC">
        <w:rPr>
          <w:rFonts w:ascii="Garamond" w:hAnsi="Garamond" w:cs="Times New Roman"/>
          <w:sz w:val="24"/>
          <w:szCs w:val="24"/>
          <w:rPrChange w:id="64" w:author="Tito, Antonella Rosa" w:date="2019-04-23T16:59:00Z">
            <w:rPr>
              <w:rFonts w:ascii="Garamond" w:hAnsi="Garamond" w:cs="Times New Roman"/>
              <w:sz w:val="24"/>
              <w:szCs w:val="24"/>
            </w:rPr>
          </w:rPrChange>
        </w:rPr>
        <w:t xml:space="preserve">annuo </w:t>
      </w:r>
      <w:del w:id="65" w:author="Tito, Antonella Rosa" w:date="2019-04-19T12:41:00Z">
        <w:r w:rsidRPr="004044EC" w:rsidDel="00921264">
          <w:rPr>
            <w:rFonts w:ascii="Garamond" w:hAnsi="Garamond" w:cs="Times New Roman"/>
            <w:sz w:val="24"/>
            <w:szCs w:val="24"/>
            <w:rPrChange w:id="66" w:author="Tito, Antonella Rosa" w:date="2019-04-23T16:59:00Z">
              <w:rPr>
                <w:rFonts w:ascii="Garamond" w:hAnsi="Garamond" w:cs="Times New Roman"/>
                <w:sz w:val="24"/>
                <w:szCs w:val="24"/>
              </w:rPr>
            </w:rPrChange>
          </w:rPr>
          <w:delText xml:space="preserve"> </w:delText>
        </w:r>
      </w:del>
      <w:r w:rsidRPr="004044EC">
        <w:rPr>
          <w:rFonts w:ascii="Garamond" w:hAnsi="Garamond" w:cs="Times New Roman"/>
          <w:sz w:val="24"/>
          <w:szCs w:val="24"/>
          <w:rPrChange w:id="67" w:author="Tito, Antonella Rosa" w:date="2019-04-23T16:59:00Z">
            <w:rPr>
              <w:rFonts w:ascii="Garamond" w:hAnsi="Garamond" w:cs="Times New Roman"/>
              <w:sz w:val="24"/>
              <w:szCs w:val="24"/>
            </w:rPr>
          </w:rPrChange>
        </w:rPr>
        <w:t xml:space="preserve">nel settore di attività oggetto dell’appalto pari ad € </w:t>
      </w:r>
      <w:del w:id="68" w:author="Tito, Antonella Rosa" w:date="2019-04-19T12:42:00Z">
        <w:r w:rsidRPr="004044EC" w:rsidDel="00921264">
          <w:rPr>
            <w:rFonts w:ascii="Garamond" w:hAnsi="Garamond" w:cs="Times New Roman"/>
            <w:sz w:val="24"/>
            <w:szCs w:val="24"/>
            <w:rPrChange w:id="69" w:author="Tito, Antonella Rosa" w:date="2019-04-23T16:59:00Z">
              <w:rPr>
                <w:rFonts w:ascii="Garamond" w:hAnsi="Garamond" w:cs="Times New Roman"/>
                <w:sz w:val="24"/>
                <w:szCs w:val="24"/>
              </w:rPr>
            </w:rPrChange>
          </w:rPr>
          <w:delText>2</w:delText>
        </w:r>
        <w:r w:rsidR="002B214E" w:rsidRPr="004044EC" w:rsidDel="00921264">
          <w:rPr>
            <w:rFonts w:ascii="Garamond" w:hAnsi="Garamond" w:cs="Times New Roman"/>
            <w:sz w:val="24"/>
            <w:szCs w:val="24"/>
            <w:rPrChange w:id="70" w:author="Tito, Antonella Rosa" w:date="2019-04-23T16:59:00Z">
              <w:rPr>
                <w:rFonts w:ascii="Garamond" w:hAnsi="Garamond" w:cs="Times New Roman"/>
                <w:sz w:val="24"/>
                <w:szCs w:val="24"/>
              </w:rPr>
            </w:rPrChange>
          </w:rPr>
          <w:delText>50</w:delText>
        </w:r>
        <w:r w:rsidRPr="004044EC" w:rsidDel="00921264">
          <w:rPr>
            <w:rFonts w:ascii="Garamond" w:hAnsi="Garamond" w:cs="Times New Roman"/>
            <w:sz w:val="24"/>
            <w:szCs w:val="24"/>
            <w:rPrChange w:id="71" w:author="Tito, Antonella Rosa" w:date="2019-04-23T16:59:00Z">
              <w:rPr>
                <w:rFonts w:ascii="Garamond" w:hAnsi="Garamond" w:cs="Times New Roman"/>
                <w:sz w:val="24"/>
                <w:szCs w:val="24"/>
              </w:rPr>
            </w:rPrChange>
          </w:rPr>
          <w:delText>.000</w:delText>
        </w:r>
      </w:del>
      <w:ins w:id="72" w:author="Tito, Antonella Rosa" w:date="2019-04-19T12:42:00Z">
        <w:r w:rsidR="00921264" w:rsidRPr="004044EC">
          <w:rPr>
            <w:rFonts w:ascii="Garamond" w:hAnsi="Garamond" w:cs="Times New Roman"/>
            <w:sz w:val="24"/>
            <w:szCs w:val="24"/>
            <w:rPrChange w:id="73" w:author="Tito, Antonella Rosa" w:date="2019-04-23T16:59:00Z">
              <w:rPr>
                <w:rFonts w:ascii="Garamond" w:hAnsi="Garamond" w:cs="Times New Roman"/>
                <w:sz w:val="24"/>
                <w:szCs w:val="24"/>
              </w:rPr>
            </w:rPrChange>
          </w:rPr>
          <w:t>317.112</w:t>
        </w:r>
      </w:ins>
      <w:r w:rsidRPr="004044EC">
        <w:rPr>
          <w:rFonts w:ascii="Garamond" w:hAnsi="Garamond" w:cs="Times New Roman"/>
          <w:sz w:val="24"/>
          <w:szCs w:val="24"/>
          <w:rPrChange w:id="74" w:author="Tito, Antonella Rosa" w:date="2019-04-23T16:59:00Z">
            <w:rPr>
              <w:rFonts w:ascii="Garamond" w:hAnsi="Garamond" w:cs="Times New Roman"/>
              <w:sz w:val="24"/>
              <w:szCs w:val="24"/>
            </w:rPr>
          </w:rPrChange>
        </w:rPr>
        <w:t>,</w:t>
      </w:r>
      <w:ins w:id="75" w:author="Tito, Antonella Rosa" w:date="2019-04-23T16:52:00Z">
        <w:r w:rsidR="00115A48" w:rsidRPr="004044EC">
          <w:rPr>
            <w:rFonts w:ascii="Garamond" w:hAnsi="Garamond" w:cs="Times New Roman"/>
            <w:sz w:val="24"/>
            <w:szCs w:val="24"/>
            <w:rPrChange w:id="76" w:author="Tito, Antonella Rosa" w:date="2019-04-23T16:59:00Z">
              <w:rPr>
                <w:rFonts w:ascii="Garamond" w:hAnsi="Garamond" w:cs="Times New Roman"/>
                <w:sz w:val="24"/>
                <w:szCs w:val="24"/>
                <w:highlight w:val="yellow"/>
              </w:rPr>
            </w:rPrChange>
          </w:rPr>
          <w:t>46</w:t>
        </w:r>
      </w:ins>
      <w:del w:id="77" w:author="Tito, Antonella Rosa" w:date="2019-04-23T16:52:00Z">
        <w:r w:rsidRPr="004044EC" w:rsidDel="00115A48">
          <w:rPr>
            <w:rFonts w:ascii="Garamond" w:hAnsi="Garamond" w:cs="Times New Roman"/>
            <w:sz w:val="24"/>
            <w:szCs w:val="24"/>
            <w:rPrChange w:id="78" w:author="Tito, Antonella Rosa" w:date="2019-04-23T16:59:00Z">
              <w:rPr>
                <w:rFonts w:ascii="Garamond" w:hAnsi="Garamond" w:cs="Times New Roman"/>
                <w:sz w:val="24"/>
                <w:szCs w:val="24"/>
              </w:rPr>
            </w:rPrChange>
          </w:rPr>
          <w:delText>00</w:delText>
        </w:r>
      </w:del>
      <w:r w:rsidRPr="004044EC">
        <w:rPr>
          <w:rFonts w:ascii="Garamond" w:hAnsi="Garamond" w:cs="Times New Roman"/>
          <w:sz w:val="24"/>
          <w:szCs w:val="24"/>
          <w:rPrChange w:id="79" w:author="Tito, Antonella Rosa" w:date="2019-04-23T16:59:00Z">
            <w:rPr>
              <w:rFonts w:ascii="Garamond" w:hAnsi="Garamond" w:cs="Times New Roman"/>
              <w:sz w:val="24"/>
              <w:szCs w:val="24"/>
            </w:rPr>
          </w:rPrChange>
        </w:rPr>
        <w:t xml:space="preserve"> (Iva esclusa). </w:t>
      </w:r>
      <w:r w:rsidRPr="004044EC">
        <w:rPr>
          <w:rFonts w:ascii="Times New Roman" w:hAnsi="Times New Roman" w:cs="Times New Roman"/>
          <w:color w:val="000000"/>
          <w:sz w:val="24"/>
          <w:szCs w:val="24"/>
          <w:rPrChange w:id="80" w:author="Tito, Antonella Rosa" w:date="2019-04-23T16:59:00Z">
            <w:rPr>
              <w:rFonts w:ascii="Times New Roman" w:hAnsi="Times New Roman" w:cs="Times New Roman"/>
              <w:color w:val="000000"/>
              <w:sz w:val="24"/>
              <w:szCs w:val="24"/>
            </w:rPr>
          </w:rPrChange>
        </w:rPr>
        <w:t xml:space="preserve"> </w:t>
      </w:r>
    </w:p>
    <w:p w:rsidR="007B5807" w:rsidRPr="004044EC" w:rsidRDefault="007B5807" w:rsidP="005171FE">
      <w:pPr>
        <w:pStyle w:val="Paragrafoelenco"/>
        <w:numPr>
          <w:ilvl w:val="1"/>
          <w:numId w:val="26"/>
        </w:numPr>
        <w:rPr>
          <w:rFonts w:ascii="Garamond" w:hAnsi="Garamond" w:cs="Times New Roman"/>
          <w:sz w:val="24"/>
          <w:szCs w:val="24"/>
          <w:rPrChange w:id="81" w:author="Tito, Antonella Rosa" w:date="2019-04-23T16:59:00Z">
            <w:rPr>
              <w:rFonts w:ascii="Garamond" w:hAnsi="Garamond" w:cs="Times New Roman"/>
              <w:sz w:val="24"/>
              <w:szCs w:val="24"/>
            </w:rPr>
          </w:rPrChange>
        </w:rPr>
      </w:pPr>
      <w:r w:rsidRPr="004044EC">
        <w:rPr>
          <w:rFonts w:ascii="Garamond" w:hAnsi="Garamond" w:cs="Times New Roman"/>
          <w:sz w:val="24"/>
          <w:szCs w:val="24"/>
          <w:rPrChange w:id="82" w:author="Tito, Antonella Rosa" w:date="2019-04-23T16:59:00Z">
            <w:rPr>
              <w:rFonts w:ascii="Garamond" w:hAnsi="Garamond" w:cs="Times New Roman"/>
              <w:sz w:val="24"/>
              <w:szCs w:val="24"/>
            </w:rPr>
          </w:rPrChange>
        </w:rPr>
        <w:t>Esecuzione negli ultimi tre anni una fornitura analoga di “punta” di importo complessivo minimo pari ad</w:t>
      </w:r>
      <w:del w:id="83" w:author="Tito, Antonella Rosa" w:date="2019-04-23T16:54:00Z">
        <w:r w:rsidRPr="004044EC" w:rsidDel="004044EC">
          <w:rPr>
            <w:rFonts w:ascii="Garamond" w:hAnsi="Garamond" w:cs="Times New Roman"/>
            <w:sz w:val="24"/>
            <w:szCs w:val="24"/>
            <w:rPrChange w:id="84" w:author="Tito, Antonella Rosa" w:date="2019-04-23T16:59:00Z">
              <w:rPr>
                <w:rFonts w:ascii="Garamond" w:hAnsi="Garamond" w:cs="Times New Roman"/>
                <w:sz w:val="24"/>
                <w:szCs w:val="24"/>
              </w:rPr>
            </w:rPrChange>
          </w:rPr>
          <w:delText xml:space="preserve"> </w:delText>
        </w:r>
      </w:del>
      <w:r w:rsidRPr="004044EC">
        <w:rPr>
          <w:rFonts w:ascii="Garamond" w:hAnsi="Garamond" w:cs="Times New Roman"/>
          <w:sz w:val="24"/>
          <w:szCs w:val="24"/>
          <w:rPrChange w:id="85" w:author="Tito, Antonella Rosa" w:date="2019-04-23T16:59:00Z">
            <w:rPr>
              <w:rFonts w:ascii="Garamond" w:hAnsi="Garamond" w:cs="Times New Roman"/>
              <w:sz w:val="24"/>
              <w:szCs w:val="24"/>
            </w:rPr>
          </w:rPrChange>
        </w:rPr>
        <w:t xml:space="preserve"> € </w:t>
      </w:r>
      <w:del w:id="86" w:author="Tito, Antonella Rosa" w:date="2019-04-19T12:42:00Z">
        <w:r w:rsidRPr="004044EC" w:rsidDel="003E49A9">
          <w:rPr>
            <w:rFonts w:ascii="Garamond" w:hAnsi="Garamond" w:cs="Times New Roman"/>
            <w:sz w:val="24"/>
            <w:szCs w:val="24"/>
            <w:rPrChange w:id="87" w:author="Tito, Antonella Rosa" w:date="2019-04-23T16:59:00Z">
              <w:rPr>
                <w:rFonts w:ascii="Garamond" w:hAnsi="Garamond" w:cs="Times New Roman"/>
                <w:sz w:val="24"/>
                <w:szCs w:val="24"/>
              </w:rPr>
            </w:rPrChange>
          </w:rPr>
          <w:delText>150</w:delText>
        </w:r>
      </w:del>
      <w:del w:id="88" w:author="Tito, Antonella Rosa" w:date="2019-04-23T16:58:00Z">
        <w:r w:rsidRPr="004044EC" w:rsidDel="004044EC">
          <w:rPr>
            <w:rFonts w:ascii="Garamond" w:hAnsi="Garamond" w:cs="Times New Roman"/>
            <w:sz w:val="24"/>
            <w:szCs w:val="24"/>
            <w:rPrChange w:id="89" w:author="Tito, Antonella Rosa" w:date="2019-04-23T16:59:00Z">
              <w:rPr>
                <w:rFonts w:ascii="Garamond" w:hAnsi="Garamond" w:cs="Times New Roman"/>
                <w:sz w:val="24"/>
                <w:szCs w:val="24"/>
              </w:rPr>
            </w:rPrChange>
          </w:rPr>
          <w:delText>.000</w:delText>
        </w:r>
      </w:del>
      <w:ins w:id="90" w:author="Tito, Antonella Rosa" w:date="2019-04-23T16:58:00Z">
        <w:r w:rsidR="004044EC" w:rsidRPr="004044EC">
          <w:rPr>
            <w:rFonts w:ascii="Garamond" w:hAnsi="Garamond" w:cs="Times New Roman"/>
            <w:sz w:val="24"/>
            <w:szCs w:val="24"/>
            <w:rPrChange w:id="91" w:author="Tito, Antonella Rosa" w:date="2019-04-23T16:59:00Z">
              <w:rPr>
                <w:rFonts w:ascii="Garamond" w:hAnsi="Garamond" w:cs="Times New Roman"/>
                <w:sz w:val="24"/>
                <w:szCs w:val="24"/>
                <w:highlight w:val="yellow"/>
              </w:rPr>
            </w:rPrChange>
          </w:rPr>
          <w:t>63.422,49</w:t>
        </w:r>
      </w:ins>
      <w:r w:rsidRPr="004044EC">
        <w:rPr>
          <w:rFonts w:ascii="Garamond" w:hAnsi="Garamond" w:cs="Times New Roman"/>
          <w:sz w:val="24"/>
          <w:szCs w:val="24"/>
          <w:rPrChange w:id="92" w:author="Tito, Antonella Rosa" w:date="2019-04-23T16:59:00Z">
            <w:rPr>
              <w:rFonts w:ascii="Garamond" w:hAnsi="Garamond" w:cs="Times New Roman"/>
              <w:sz w:val="24"/>
              <w:szCs w:val="24"/>
            </w:rPr>
          </w:rPrChange>
        </w:rPr>
        <w:t xml:space="preserve"> (Iva esclusa), ovvero due forniture analoghe di importo complessivo minimo pari ad € </w:t>
      </w:r>
      <w:del w:id="93" w:author="Tito, Antonella Rosa" w:date="2019-04-19T12:42:00Z">
        <w:r w:rsidRPr="004044EC" w:rsidDel="003E49A9">
          <w:rPr>
            <w:rFonts w:ascii="Garamond" w:hAnsi="Garamond" w:cs="Times New Roman"/>
            <w:sz w:val="24"/>
            <w:szCs w:val="24"/>
            <w:rPrChange w:id="94" w:author="Tito, Antonella Rosa" w:date="2019-04-23T16:59:00Z">
              <w:rPr>
                <w:rFonts w:ascii="Garamond" w:hAnsi="Garamond" w:cs="Times New Roman"/>
                <w:sz w:val="24"/>
                <w:szCs w:val="24"/>
              </w:rPr>
            </w:rPrChange>
          </w:rPr>
          <w:delText>200</w:delText>
        </w:r>
      </w:del>
      <w:ins w:id="95" w:author="Tito, Antonella Rosa" w:date="2019-04-23T16:59:00Z">
        <w:r w:rsidR="004044EC" w:rsidRPr="004044EC">
          <w:rPr>
            <w:rFonts w:ascii="Garamond" w:hAnsi="Garamond" w:cs="Times New Roman"/>
            <w:sz w:val="24"/>
            <w:szCs w:val="24"/>
            <w:rPrChange w:id="96" w:author="Tito, Antonella Rosa" w:date="2019-04-23T16:59:00Z">
              <w:rPr>
                <w:rFonts w:ascii="Garamond" w:hAnsi="Garamond" w:cs="Times New Roman"/>
                <w:sz w:val="24"/>
                <w:szCs w:val="24"/>
                <w:highlight w:val="yellow"/>
              </w:rPr>
            </w:rPrChange>
          </w:rPr>
          <w:t>84.563,32</w:t>
        </w:r>
      </w:ins>
      <w:del w:id="97" w:author="Tito, Antonella Rosa" w:date="2019-04-23T16:59:00Z">
        <w:r w:rsidRPr="004044EC" w:rsidDel="004044EC">
          <w:rPr>
            <w:rFonts w:ascii="Garamond" w:hAnsi="Garamond" w:cs="Times New Roman"/>
            <w:sz w:val="24"/>
            <w:szCs w:val="24"/>
            <w:rPrChange w:id="98" w:author="Tito, Antonella Rosa" w:date="2019-04-23T16:59:00Z">
              <w:rPr>
                <w:rFonts w:ascii="Garamond" w:hAnsi="Garamond" w:cs="Times New Roman"/>
                <w:sz w:val="24"/>
                <w:szCs w:val="24"/>
              </w:rPr>
            </w:rPrChange>
          </w:rPr>
          <w:delText>.000</w:delText>
        </w:r>
      </w:del>
      <w:r w:rsidRPr="004044EC">
        <w:rPr>
          <w:rFonts w:ascii="Garamond" w:hAnsi="Garamond" w:cs="Times New Roman"/>
          <w:sz w:val="24"/>
          <w:szCs w:val="24"/>
          <w:rPrChange w:id="99" w:author="Tito, Antonella Rosa" w:date="2019-04-23T16:59:00Z">
            <w:rPr>
              <w:rFonts w:ascii="Garamond" w:hAnsi="Garamond" w:cs="Times New Roman"/>
              <w:sz w:val="24"/>
              <w:szCs w:val="24"/>
            </w:rPr>
          </w:rPrChange>
        </w:rPr>
        <w:t xml:space="preserve"> (Iva esclusa).  </w:t>
      </w:r>
    </w:p>
    <w:p w:rsidR="004E1C91" w:rsidRPr="005171FE" w:rsidDel="008D1F30" w:rsidRDefault="004E1C91" w:rsidP="005171FE">
      <w:pPr>
        <w:pStyle w:val="Paragrafoelenco"/>
        <w:ind w:left="1353"/>
        <w:rPr>
          <w:del w:id="100" w:author="Tito, Antonella Rosa" w:date="2019-04-19T14:25:00Z"/>
          <w:rFonts w:ascii="Garamond" w:hAnsi="Garamond" w:cs="Times New Roman"/>
          <w:sz w:val="24"/>
          <w:szCs w:val="24"/>
        </w:rPr>
      </w:pPr>
    </w:p>
    <w:p w:rsidR="004E1C91" w:rsidRPr="00FA57CD" w:rsidRDefault="004E1C91" w:rsidP="00FA57CD">
      <w:pPr>
        <w:rPr>
          <w:rFonts w:ascii="Garamond" w:hAnsi="Garamond"/>
          <w:color w:val="000000"/>
        </w:rPr>
      </w:pPr>
    </w:p>
    <w:p w:rsidR="00694C58" w:rsidRPr="00FA57CD" w:rsidRDefault="004E1C91">
      <w:pPr>
        <w:pStyle w:val="Paragrafoelenco"/>
        <w:numPr>
          <w:ilvl w:val="0"/>
          <w:numId w:val="26"/>
        </w:numPr>
        <w:ind w:left="284" w:hanging="284"/>
        <w:rPr>
          <w:rFonts w:ascii="Garamond" w:hAnsi="Garamond" w:cs="Times New Roman"/>
          <w:sz w:val="24"/>
          <w:szCs w:val="24"/>
        </w:rPr>
      </w:pPr>
      <w:r w:rsidRPr="004E1C91">
        <w:rPr>
          <w:rFonts w:ascii="Garamond" w:hAnsi="Garamond" w:cs="Times New Roman"/>
          <w:sz w:val="24"/>
          <w:szCs w:val="24"/>
        </w:rPr>
        <w:t xml:space="preserve">/ </w:t>
      </w:r>
      <w:r w:rsidRPr="00FA57CD">
        <w:rPr>
          <w:rFonts w:ascii="Garamond" w:hAnsi="Garamond" w:cs="Times New Roman"/>
          <w:i/>
          <w:sz w:val="24"/>
          <w:szCs w:val="24"/>
        </w:rPr>
        <w:t>(eventuale: da compilare solo in caso di RTI/consorzio/GEIE)</w:t>
      </w:r>
      <w:r w:rsidRPr="004E1C91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 xml:space="preserve">Che il requisito di cui al punto 3.a) è posseduto </w:t>
      </w:r>
      <w:r w:rsidR="00B349D5">
        <w:rPr>
          <w:rFonts w:ascii="Garamond" w:hAnsi="Garamond" w:cs="Times New Roman"/>
          <w:color w:val="000000"/>
          <w:sz w:val="24"/>
          <w:szCs w:val="24"/>
        </w:rPr>
        <w:t>………………….</w:t>
      </w:r>
      <w:r>
        <w:rPr>
          <w:rFonts w:ascii="Garamond" w:hAnsi="Garamond" w:cs="Times New Roman"/>
          <w:color w:val="000000"/>
          <w:sz w:val="24"/>
          <w:szCs w:val="24"/>
        </w:rPr>
        <w:t>;</w:t>
      </w:r>
    </w:p>
    <w:p w:rsidR="004E1C91" w:rsidRPr="00FA57CD" w:rsidRDefault="004E1C91" w:rsidP="004E1C91">
      <w:pPr>
        <w:pStyle w:val="Paragrafoelenco"/>
        <w:numPr>
          <w:ilvl w:val="0"/>
          <w:numId w:val="26"/>
        </w:numPr>
        <w:ind w:left="284" w:hanging="284"/>
        <w:rPr>
          <w:rFonts w:ascii="Garamond" w:hAnsi="Garamond" w:cs="Times New Roman"/>
          <w:sz w:val="24"/>
          <w:szCs w:val="24"/>
        </w:rPr>
      </w:pPr>
      <w:r w:rsidRPr="00006536">
        <w:rPr>
          <w:rFonts w:ascii="Garamond" w:hAnsi="Garamond" w:cs="Times New Roman"/>
          <w:i/>
          <w:sz w:val="24"/>
          <w:szCs w:val="24"/>
        </w:rPr>
        <w:t>(eventuale: da compilare solo in caso di RTI/consorzio/GEIE)</w:t>
      </w:r>
      <w:r w:rsidRPr="004E1C91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>Che il requisito di cui al punto 3.b) è posseduto</w:t>
      </w:r>
      <w:r w:rsidR="00B349D5">
        <w:rPr>
          <w:rFonts w:ascii="Garamond" w:hAnsi="Garamond" w:cs="Times New Roman"/>
          <w:color w:val="000000"/>
          <w:sz w:val="24"/>
          <w:szCs w:val="24"/>
        </w:rPr>
        <w:t>……………………………</w:t>
      </w:r>
      <w:r w:rsidR="00EB7A06">
        <w:rPr>
          <w:rFonts w:ascii="Garamond" w:hAnsi="Garamond" w:cs="Times New Roman"/>
          <w:color w:val="000000"/>
          <w:sz w:val="24"/>
          <w:szCs w:val="24"/>
        </w:rPr>
        <w:t>.</w:t>
      </w:r>
    </w:p>
    <w:p w:rsidR="00FA57CD" w:rsidRPr="00FA57CD" w:rsidRDefault="00FA57CD" w:rsidP="004E1C91">
      <w:pPr>
        <w:pStyle w:val="Paragrafoelenco"/>
        <w:numPr>
          <w:ilvl w:val="0"/>
          <w:numId w:val="26"/>
        </w:numPr>
        <w:ind w:left="284" w:hanging="28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……………………………</w:t>
      </w:r>
    </w:p>
    <w:p w:rsidR="00EE5862" w:rsidRDefault="00EE5862">
      <w:pPr>
        <w:jc w:val="both"/>
        <w:rPr>
          <w:rFonts w:ascii="Garamond" w:hAnsi="Garamond"/>
        </w:rPr>
      </w:pPr>
    </w:p>
    <w:p w:rsidR="002C2EE3" w:rsidRPr="002D17D6" w:rsidRDefault="002C2EE3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:rsidR="002C2EE3" w:rsidRPr="002D17D6" w:rsidRDefault="002C2EE3">
      <w:pPr>
        <w:jc w:val="both"/>
        <w:rPr>
          <w:rFonts w:ascii="Garamond" w:hAnsi="Garamond"/>
        </w:rPr>
      </w:pPr>
    </w:p>
    <w:p w:rsidR="00061F3E" w:rsidRDefault="00061F3E">
      <w:pPr>
        <w:adjustRightInd w:val="0"/>
        <w:jc w:val="both"/>
        <w:rPr>
          <w:ins w:id="101" w:author="Tito, Antonella Rosa" w:date="2019-04-23T13:54:00Z"/>
          <w:b/>
          <w:i/>
          <w:color w:val="000000"/>
          <w:sz w:val="20"/>
        </w:rPr>
        <w:pPrChange w:id="102" w:author="Tito, Antonella Rosa" w:date="2019-04-19T12:43:00Z">
          <w:pPr>
            <w:adjustRightInd w:val="0"/>
            <w:jc w:val="center"/>
          </w:pPr>
        </w:pPrChange>
      </w:pPr>
    </w:p>
    <w:p w:rsidR="00061F3E" w:rsidRDefault="00061F3E">
      <w:pPr>
        <w:adjustRightInd w:val="0"/>
        <w:jc w:val="both"/>
        <w:rPr>
          <w:ins w:id="103" w:author="Tito, Antonella Rosa" w:date="2019-04-23T13:54:00Z"/>
          <w:b/>
          <w:i/>
          <w:color w:val="000000"/>
          <w:sz w:val="20"/>
        </w:rPr>
        <w:pPrChange w:id="104" w:author="Tito, Antonella Rosa" w:date="2019-04-19T12:43:00Z">
          <w:pPr>
            <w:adjustRightInd w:val="0"/>
            <w:jc w:val="center"/>
          </w:pPr>
        </w:pPrChange>
      </w:pPr>
    </w:p>
    <w:p w:rsidR="00061F3E" w:rsidRDefault="00061F3E">
      <w:pPr>
        <w:adjustRightInd w:val="0"/>
        <w:jc w:val="both"/>
        <w:rPr>
          <w:ins w:id="105" w:author="Tito, Antonella Rosa" w:date="2019-04-23T13:54:00Z"/>
          <w:b/>
          <w:i/>
          <w:color w:val="000000"/>
          <w:sz w:val="20"/>
        </w:rPr>
        <w:pPrChange w:id="106" w:author="Tito, Antonella Rosa" w:date="2019-04-19T12:43:00Z">
          <w:pPr>
            <w:adjustRightInd w:val="0"/>
            <w:jc w:val="center"/>
          </w:pPr>
        </w:pPrChange>
      </w:pPr>
    </w:p>
    <w:p w:rsidR="00061F3E" w:rsidRDefault="00061F3E">
      <w:pPr>
        <w:adjustRightInd w:val="0"/>
        <w:jc w:val="both"/>
        <w:rPr>
          <w:ins w:id="107" w:author="Tito, Antonella Rosa" w:date="2019-04-23T13:54:00Z"/>
          <w:b/>
          <w:i/>
          <w:color w:val="000000"/>
          <w:sz w:val="20"/>
        </w:rPr>
        <w:pPrChange w:id="108" w:author="Tito, Antonella Rosa" w:date="2019-04-19T12:43:00Z">
          <w:pPr>
            <w:adjustRightInd w:val="0"/>
            <w:jc w:val="center"/>
          </w:pPr>
        </w:pPrChange>
      </w:pPr>
    </w:p>
    <w:p w:rsidR="00061F3E" w:rsidRDefault="00061F3E">
      <w:pPr>
        <w:adjustRightInd w:val="0"/>
        <w:jc w:val="both"/>
        <w:rPr>
          <w:ins w:id="109" w:author="Tito, Antonella Rosa" w:date="2019-04-23T13:54:00Z"/>
          <w:b/>
          <w:i/>
          <w:color w:val="000000"/>
          <w:sz w:val="20"/>
        </w:rPr>
        <w:pPrChange w:id="110" w:author="Tito, Antonella Rosa" w:date="2019-04-19T12:43:00Z">
          <w:pPr>
            <w:adjustRightInd w:val="0"/>
            <w:jc w:val="center"/>
          </w:pPr>
        </w:pPrChange>
      </w:pPr>
    </w:p>
    <w:p w:rsidR="00B261C1" w:rsidRDefault="00B261C1">
      <w:pPr>
        <w:adjustRightInd w:val="0"/>
        <w:jc w:val="both"/>
        <w:rPr>
          <w:b/>
          <w:i/>
          <w:color w:val="000000"/>
          <w:sz w:val="20"/>
        </w:rPr>
        <w:pPrChange w:id="111" w:author="Tito, Antonella Rosa" w:date="2019-04-19T12:43:00Z">
          <w:pPr>
            <w:adjustRightInd w:val="0"/>
            <w:jc w:val="center"/>
          </w:pPr>
        </w:pPrChange>
      </w:pPr>
      <w:r>
        <w:rPr>
          <w:b/>
          <w:i/>
          <w:color w:val="000000"/>
          <w:sz w:val="20"/>
        </w:rPr>
        <w:t>Documento informatico firmato digitalmente ai sensi del D.</w:t>
      </w:r>
      <w:ins w:id="112" w:author="Tito, Antonella Rosa" w:date="2019-04-19T14:25:00Z">
        <w:r w:rsidR="008D1F30">
          <w:rPr>
            <w:b/>
            <w:i/>
            <w:color w:val="000000"/>
            <w:sz w:val="20"/>
          </w:rPr>
          <w:t xml:space="preserve"> </w:t>
        </w:r>
      </w:ins>
      <w:proofErr w:type="spellStart"/>
      <w:r>
        <w:rPr>
          <w:b/>
          <w:i/>
          <w:color w:val="000000"/>
          <w:sz w:val="20"/>
        </w:rPr>
        <w:t>Lgs</w:t>
      </w:r>
      <w:proofErr w:type="spellEnd"/>
      <w:ins w:id="113" w:author="Tito, Antonella Rosa" w:date="2019-04-19T14:25:00Z">
        <w:r w:rsidR="008D1F30">
          <w:rPr>
            <w:b/>
            <w:i/>
            <w:color w:val="000000"/>
            <w:sz w:val="20"/>
          </w:rPr>
          <w:t>.</w:t>
        </w:r>
      </w:ins>
      <w:r>
        <w:rPr>
          <w:b/>
          <w:i/>
          <w:color w:val="000000"/>
          <w:sz w:val="20"/>
        </w:rPr>
        <w:t xml:space="preserve"> 82/2005 </w:t>
      </w:r>
      <w:proofErr w:type="spellStart"/>
      <w:r>
        <w:rPr>
          <w:b/>
          <w:i/>
          <w:color w:val="000000"/>
          <w:sz w:val="20"/>
        </w:rPr>
        <w:t>s.m.i.</w:t>
      </w:r>
      <w:proofErr w:type="spellEnd"/>
      <w:r>
        <w:rPr>
          <w:b/>
          <w:i/>
          <w:color w:val="000000"/>
          <w:sz w:val="20"/>
        </w:rPr>
        <w:t xml:space="preserve"> e norme collegate, il quale sostituisce</w:t>
      </w:r>
      <w:ins w:id="114" w:author="Tito, Antonella Rosa" w:date="2019-04-19T12:43:00Z">
        <w:r w:rsidR="003E49A9">
          <w:rPr>
            <w:b/>
            <w:i/>
            <w:color w:val="000000"/>
            <w:sz w:val="20"/>
          </w:rPr>
          <w:t xml:space="preserve"> </w:t>
        </w:r>
      </w:ins>
      <w:del w:id="115" w:author="Tito, Antonella Rosa" w:date="2019-04-19T12:43:00Z">
        <w:r w:rsidDel="003E49A9">
          <w:rPr>
            <w:b/>
            <w:i/>
            <w:color w:val="000000"/>
            <w:sz w:val="20"/>
          </w:rPr>
          <w:delText xml:space="preserve"> </w:delText>
        </w:r>
      </w:del>
      <w:r>
        <w:rPr>
          <w:b/>
          <w:i/>
          <w:color w:val="000000"/>
          <w:sz w:val="20"/>
        </w:rPr>
        <w:t>il documento cartaceo e la firma autografa.</w:t>
      </w:r>
    </w:p>
    <w:p w:rsidR="00694C58" w:rsidRDefault="00694C58">
      <w:pPr>
        <w:jc w:val="both"/>
        <w:rPr>
          <w:rFonts w:ascii="Garamond" w:hAnsi="Garamond"/>
        </w:rPr>
      </w:pPr>
    </w:p>
    <w:p w:rsidR="000E62C0" w:rsidRDefault="000E62C0">
      <w:pPr>
        <w:jc w:val="both"/>
        <w:rPr>
          <w:ins w:id="116" w:author="Tito, Antonella Rosa" w:date="2019-04-19T15:30:00Z"/>
          <w:rFonts w:ascii="Garamond" w:hAnsi="Garamond"/>
        </w:rPr>
      </w:pPr>
    </w:p>
    <w:p w:rsidR="000E62C0" w:rsidRDefault="000E62C0">
      <w:pPr>
        <w:jc w:val="both"/>
        <w:rPr>
          <w:ins w:id="117" w:author="Tito, Antonella Rosa" w:date="2019-04-23T13:54:00Z"/>
          <w:rFonts w:ascii="Garamond" w:hAnsi="Garamond"/>
        </w:rPr>
      </w:pPr>
    </w:p>
    <w:p w:rsidR="00061F3E" w:rsidRDefault="00061F3E">
      <w:pPr>
        <w:jc w:val="both"/>
        <w:rPr>
          <w:ins w:id="118" w:author="Tito, Antonella Rosa" w:date="2019-04-23T13:54:00Z"/>
          <w:rFonts w:ascii="Garamond" w:hAnsi="Garamond"/>
        </w:rPr>
      </w:pPr>
    </w:p>
    <w:p w:rsidR="00061F3E" w:rsidRDefault="00061F3E">
      <w:pPr>
        <w:jc w:val="both"/>
        <w:rPr>
          <w:ins w:id="119" w:author="Tito, Antonella Rosa" w:date="2019-04-23T13:54:00Z"/>
          <w:rFonts w:ascii="Garamond" w:hAnsi="Garamond"/>
        </w:rPr>
      </w:pPr>
    </w:p>
    <w:p w:rsidR="00061F3E" w:rsidRDefault="00061F3E">
      <w:pPr>
        <w:jc w:val="both"/>
        <w:rPr>
          <w:ins w:id="120" w:author="Tito, Antonella Rosa" w:date="2019-04-23T13:54:00Z"/>
          <w:rFonts w:ascii="Garamond" w:hAnsi="Garamond"/>
        </w:rPr>
      </w:pPr>
    </w:p>
    <w:p w:rsidR="00061F3E" w:rsidRDefault="00061F3E">
      <w:pPr>
        <w:jc w:val="both"/>
        <w:rPr>
          <w:ins w:id="121" w:author="Tito, Antonella Rosa" w:date="2019-04-23T13:54:00Z"/>
          <w:rFonts w:ascii="Garamond" w:hAnsi="Garamond"/>
        </w:rPr>
      </w:pPr>
    </w:p>
    <w:p w:rsidR="00061F3E" w:rsidRDefault="00061F3E">
      <w:pPr>
        <w:jc w:val="both"/>
        <w:rPr>
          <w:ins w:id="122" w:author="Tito, Antonella Rosa" w:date="2019-04-23T13:54:00Z"/>
          <w:rFonts w:ascii="Garamond" w:hAnsi="Garamond"/>
        </w:rPr>
      </w:pPr>
    </w:p>
    <w:p w:rsidR="00061F3E" w:rsidRDefault="00061F3E">
      <w:pPr>
        <w:jc w:val="both"/>
        <w:rPr>
          <w:ins w:id="123" w:author="Tito, Antonella Rosa" w:date="2019-04-19T15:30:00Z"/>
          <w:rFonts w:ascii="Garamond" w:hAnsi="Garamond"/>
        </w:rPr>
      </w:pPr>
    </w:p>
    <w:p w:rsidR="000E62C0" w:rsidRDefault="000E62C0">
      <w:pPr>
        <w:jc w:val="both"/>
        <w:rPr>
          <w:ins w:id="124" w:author="Tito, Antonella Rosa" w:date="2019-04-19T15:30:00Z"/>
          <w:rFonts w:ascii="Garamond" w:hAnsi="Garamond"/>
        </w:rPr>
      </w:pPr>
    </w:p>
    <w:p w:rsidR="000E62C0" w:rsidRDefault="000E62C0">
      <w:pPr>
        <w:jc w:val="both"/>
        <w:rPr>
          <w:ins w:id="125" w:author="Tito, Antonella Rosa" w:date="2019-04-19T15:30:00Z"/>
          <w:rFonts w:ascii="Garamond" w:hAnsi="Garamond"/>
        </w:rPr>
      </w:pPr>
    </w:p>
    <w:p w:rsidR="00B261C1" w:rsidRPr="002D17D6" w:rsidRDefault="00B261C1">
      <w:pPr>
        <w:jc w:val="both"/>
        <w:rPr>
          <w:rFonts w:ascii="Garamond" w:hAnsi="Garamond"/>
        </w:rPr>
      </w:pPr>
      <w:r>
        <w:rPr>
          <w:rFonts w:ascii="Garamond" w:hAnsi="Garamond"/>
        </w:rPr>
        <w:t>N.B.:</w:t>
      </w:r>
    </w:p>
    <w:p w:rsidR="00694C58" w:rsidRPr="002D17D6" w:rsidRDefault="004E69D6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Tutte le dichiarazioni sostitutive richieste ai fini della partecipazione</w:t>
      </w:r>
      <w:r w:rsidR="009E1C60" w:rsidRPr="002D17D6">
        <w:rPr>
          <w:rFonts w:ascii="Garamond" w:hAnsi="Garamond"/>
          <w:b/>
        </w:rPr>
        <w:t xml:space="preserve"> alla presente indagine di mercato</w:t>
      </w:r>
      <w:r w:rsidRPr="002D17D6">
        <w:rPr>
          <w:rFonts w:ascii="Garamond" w:hAnsi="Garamond"/>
          <w:b/>
        </w:rPr>
        <w:t xml:space="preserve"> devono essere rilasciate, dal </w:t>
      </w:r>
      <w:r w:rsidR="00FC2AC6" w:rsidRPr="002D17D6">
        <w:rPr>
          <w:rFonts w:ascii="Garamond" w:hAnsi="Garamond"/>
          <w:b/>
        </w:rPr>
        <w:t>L</w:t>
      </w:r>
      <w:r w:rsidRPr="002D17D6">
        <w:rPr>
          <w:rFonts w:ascii="Garamond" w:hAnsi="Garamond"/>
          <w:b/>
        </w:rPr>
        <w:t xml:space="preserve">egale </w:t>
      </w:r>
      <w:r w:rsidR="00FC2AC6" w:rsidRPr="002D17D6">
        <w:rPr>
          <w:rFonts w:ascii="Garamond" w:hAnsi="Garamond"/>
          <w:b/>
        </w:rPr>
        <w:t>R</w:t>
      </w:r>
      <w:r w:rsidRPr="002D17D6">
        <w:rPr>
          <w:rFonts w:ascii="Garamond" w:hAnsi="Garamond"/>
          <w:b/>
        </w:rPr>
        <w:t xml:space="preserve">appresentante, ai sensi degli artt. 46 e 47 del </w:t>
      </w:r>
      <w:r w:rsidR="00FC2AC6" w:rsidRPr="002D17D6">
        <w:rPr>
          <w:rFonts w:ascii="Garamond" w:hAnsi="Garamond"/>
          <w:b/>
        </w:rPr>
        <w:t>D</w:t>
      </w:r>
      <w:r w:rsidRPr="002D17D6">
        <w:rPr>
          <w:rFonts w:ascii="Garamond" w:hAnsi="Garamond"/>
          <w:b/>
        </w:rPr>
        <w:t xml:space="preserve">.P.R. 28 dicembre 2000, n. 445 e </w:t>
      </w:r>
      <w:proofErr w:type="spellStart"/>
      <w:r w:rsidRPr="002D17D6">
        <w:rPr>
          <w:rFonts w:ascii="Garamond" w:hAnsi="Garamond"/>
          <w:b/>
        </w:rPr>
        <w:t>s.m.i.</w:t>
      </w:r>
      <w:proofErr w:type="spellEnd"/>
      <w:r w:rsidRPr="002D17D6">
        <w:rPr>
          <w:rFonts w:ascii="Garamond" w:hAnsi="Garamond"/>
          <w:b/>
        </w:rPr>
        <w:t xml:space="preserve"> con la sottoscrizione </w:t>
      </w:r>
      <w:r w:rsidR="005532E4">
        <w:rPr>
          <w:rFonts w:ascii="Garamond" w:hAnsi="Garamond"/>
          <w:b/>
        </w:rPr>
        <w:t xml:space="preserve">digitale </w:t>
      </w:r>
      <w:r w:rsidRPr="002D17D6">
        <w:rPr>
          <w:rFonts w:ascii="Garamond" w:hAnsi="Garamond"/>
          <w:b/>
        </w:rPr>
        <w:t xml:space="preserve">del dichiarante; a tale fine le stesse devono essere corredate dalla copia </w:t>
      </w:r>
      <w:r w:rsidR="00EE5862">
        <w:rPr>
          <w:rFonts w:ascii="Garamond" w:hAnsi="Garamond"/>
          <w:b/>
        </w:rPr>
        <w:t xml:space="preserve">digitale </w:t>
      </w:r>
      <w:r w:rsidRPr="002D17D6">
        <w:rPr>
          <w:rFonts w:ascii="Garamond" w:hAnsi="Garamond"/>
          <w:b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>
        <w:rPr>
          <w:rFonts w:ascii="Garamond" w:hAnsi="Garamond"/>
          <w:b/>
        </w:rPr>
        <w:t>documenti</w:t>
      </w:r>
      <w:r w:rsidR="005532E4" w:rsidRPr="002D17D6">
        <w:rPr>
          <w:rFonts w:ascii="Garamond" w:hAnsi="Garamond"/>
          <w:b/>
        </w:rPr>
        <w:t xml:space="preserve"> </w:t>
      </w:r>
      <w:r w:rsidRPr="002D17D6">
        <w:rPr>
          <w:rFonts w:ascii="Garamond" w:hAnsi="Garamond"/>
          <w:b/>
        </w:rPr>
        <w:t>distinti</w:t>
      </w:r>
      <w:r w:rsidR="00EF3FBA" w:rsidRPr="002D17D6">
        <w:rPr>
          <w:rFonts w:ascii="Garamond" w:hAnsi="Garamond"/>
          <w:b/>
        </w:rPr>
        <w:t>.</w:t>
      </w:r>
    </w:p>
    <w:p w:rsidR="00D14364" w:rsidRPr="002D17D6" w:rsidRDefault="00D14364">
      <w:pPr>
        <w:widowControl w:val="0"/>
        <w:autoSpaceDE/>
        <w:autoSpaceDN/>
        <w:jc w:val="both"/>
        <w:rPr>
          <w:rFonts w:ascii="Garamond" w:hAnsi="Garamond"/>
          <w:b/>
        </w:rPr>
      </w:pPr>
    </w:p>
    <w:p w:rsidR="00D14364" w:rsidRPr="002D17D6" w:rsidRDefault="00EF3FBA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Nel caso di </w:t>
      </w:r>
      <w:r w:rsidR="005532E4">
        <w:rPr>
          <w:rFonts w:ascii="Garamond" w:hAnsi="Garamond"/>
          <w:b/>
        </w:rPr>
        <w:t>A</w:t>
      </w:r>
      <w:r w:rsidR="009D6807" w:rsidRPr="002D17D6">
        <w:rPr>
          <w:rFonts w:ascii="Garamond" w:hAnsi="Garamond"/>
          <w:b/>
        </w:rPr>
        <w:t>TI</w:t>
      </w:r>
      <w:r w:rsidRPr="002D17D6">
        <w:rPr>
          <w:rFonts w:ascii="Garamond" w:hAnsi="Garamond"/>
          <w:b/>
        </w:rPr>
        <w:t xml:space="preserve"> o consorzi non ancora costituiti, </w:t>
      </w:r>
      <w:r w:rsidR="0051139F" w:rsidRPr="002D17D6">
        <w:rPr>
          <w:rFonts w:ascii="Garamond" w:hAnsi="Garamond"/>
          <w:b/>
        </w:rPr>
        <w:t>la domanda</w:t>
      </w:r>
      <w:r w:rsidRPr="002D17D6">
        <w:rPr>
          <w:rFonts w:ascii="Garamond" w:hAnsi="Garamond"/>
          <w:b/>
        </w:rPr>
        <w:t xml:space="preserve"> dev</w:t>
      </w:r>
      <w:r w:rsidR="0051139F" w:rsidRPr="002D17D6">
        <w:rPr>
          <w:rFonts w:ascii="Garamond" w:hAnsi="Garamond"/>
          <w:b/>
        </w:rPr>
        <w:t>e</w:t>
      </w:r>
      <w:r w:rsidRPr="002D17D6">
        <w:rPr>
          <w:rFonts w:ascii="Garamond" w:hAnsi="Garamond"/>
          <w:b/>
        </w:rPr>
        <w:t xml:space="preserve"> essere sottoscritt</w:t>
      </w:r>
      <w:r w:rsidR="0051139F" w:rsidRPr="002D17D6">
        <w:rPr>
          <w:rFonts w:ascii="Garamond" w:hAnsi="Garamond"/>
          <w:b/>
        </w:rPr>
        <w:t>a</w:t>
      </w:r>
      <w:r w:rsidRPr="002D17D6">
        <w:rPr>
          <w:rFonts w:ascii="Garamond" w:hAnsi="Garamond"/>
          <w:b/>
        </w:rPr>
        <w:t xml:space="preserve"> </w:t>
      </w:r>
      <w:r w:rsidR="005532E4">
        <w:rPr>
          <w:rFonts w:ascii="Garamond" w:hAnsi="Garamond"/>
          <w:b/>
        </w:rPr>
        <w:t xml:space="preserve">digitalmente </w:t>
      </w:r>
      <w:r w:rsidRPr="002D17D6">
        <w:rPr>
          <w:rFonts w:ascii="Garamond" w:hAnsi="Garamond"/>
          <w:b/>
        </w:rPr>
        <w:t>da tutti gli operatori economici</w:t>
      </w:r>
      <w:r w:rsidR="0051139F" w:rsidRPr="002D17D6">
        <w:rPr>
          <w:rFonts w:ascii="Garamond" w:hAnsi="Garamond"/>
          <w:b/>
        </w:rPr>
        <w:t xml:space="preserve"> </w:t>
      </w:r>
      <w:r w:rsidRPr="002D17D6">
        <w:rPr>
          <w:rFonts w:ascii="Garamond" w:hAnsi="Garamond"/>
          <w:b/>
        </w:rPr>
        <w:t>che costitui</w:t>
      </w:r>
      <w:r w:rsidR="0051139F" w:rsidRPr="002D17D6">
        <w:rPr>
          <w:rFonts w:ascii="Garamond" w:hAnsi="Garamond"/>
          <w:b/>
        </w:rPr>
        <w:t>s</w:t>
      </w:r>
      <w:r w:rsidRPr="002D17D6">
        <w:rPr>
          <w:rFonts w:ascii="Garamond" w:hAnsi="Garamond"/>
          <w:b/>
        </w:rPr>
        <w:t xml:space="preserve">cono </w:t>
      </w:r>
      <w:r w:rsidR="00FC2AC6" w:rsidRPr="002D17D6">
        <w:rPr>
          <w:rFonts w:ascii="Garamond" w:hAnsi="Garamond"/>
          <w:b/>
        </w:rPr>
        <w:t>il raggruppamento</w:t>
      </w:r>
      <w:r w:rsidRPr="002D17D6">
        <w:rPr>
          <w:rFonts w:ascii="Garamond" w:hAnsi="Garamond"/>
          <w:b/>
        </w:rPr>
        <w:t xml:space="preserve"> temporane</w:t>
      </w:r>
      <w:r w:rsidR="00FC2AC6" w:rsidRPr="002D17D6">
        <w:rPr>
          <w:rFonts w:ascii="Garamond" w:hAnsi="Garamond"/>
          <w:b/>
        </w:rPr>
        <w:t>o</w:t>
      </w:r>
      <w:r w:rsidRPr="002D17D6">
        <w:rPr>
          <w:rFonts w:ascii="Garamond" w:hAnsi="Garamond"/>
          <w:b/>
        </w:rPr>
        <w:t xml:space="preserve"> d’</w:t>
      </w:r>
      <w:r w:rsidR="0051139F" w:rsidRPr="002D17D6">
        <w:rPr>
          <w:rFonts w:ascii="Garamond" w:hAnsi="Garamond"/>
          <w:b/>
        </w:rPr>
        <w:t>I</w:t>
      </w:r>
      <w:r w:rsidRPr="002D17D6">
        <w:rPr>
          <w:rFonts w:ascii="Garamond" w:hAnsi="Garamond"/>
          <w:b/>
        </w:rPr>
        <w:t>mprese o i consorzi</w:t>
      </w:r>
      <w:ins w:id="126" w:author="Tito, Antonella Rosa" w:date="2019-04-19T12:43:00Z">
        <w:r w:rsidR="003E49A9">
          <w:rPr>
            <w:rFonts w:ascii="Garamond" w:hAnsi="Garamond"/>
            <w:b/>
          </w:rPr>
          <w:t>.</w:t>
        </w:r>
      </w:ins>
    </w:p>
    <w:p w:rsidR="00D14364" w:rsidRPr="002D17D6" w:rsidRDefault="00EF3FBA">
      <w:pPr>
        <w:widowControl w:val="0"/>
        <w:autoSpaceDE/>
        <w:autoSpaceDN/>
        <w:jc w:val="both"/>
        <w:rPr>
          <w:rFonts w:ascii="Garamond" w:hAnsi="Garamond"/>
          <w:b/>
          <w:u w:val="single"/>
        </w:rPr>
      </w:pPr>
      <w:r w:rsidRPr="002D17D6">
        <w:rPr>
          <w:rFonts w:ascii="Garamond" w:hAnsi="Garamond"/>
          <w:b/>
        </w:rPr>
        <w:t>In tale ipotesi si deve allegare copia</w:t>
      </w:r>
      <w:r w:rsidR="00EE5862">
        <w:rPr>
          <w:rFonts w:ascii="Garamond" w:hAnsi="Garamond"/>
          <w:b/>
        </w:rPr>
        <w:t xml:space="preserve"> digitale</w:t>
      </w:r>
      <w:r w:rsidRPr="002D17D6">
        <w:rPr>
          <w:rFonts w:ascii="Garamond" w:hAnsi="Garamond"/>
          <w:b/>
        </w:rPr>
        <w:t xml:space="preserve"> di un documento di identità di tutti i sottoscrittori</w:t>
      </w:r>
      <w:r w:rsidR="004E1C91">
        <w:rPr>
          <w:rFonts w:ascii="Garamond" w:hAnsi="Garamond"/>
          <w:b/>
        </w:rPr>
        <w:t>.</w:t>
      </w:r>
    </w:p>
    <w:p w:rsidR="00694C58" w:rsidRPr="002D17D6" w:rsidRDefault="00694C58">
      <w:pPr>
        <w:jc w:val="both"/>
        <w:rPr>
          <w:rFonts w:ascii="Garamond" w:hAnsi="Garamond"/>
          <w:b/>
        </w:rPr>
      </w:pPr>
    </w:p>
    <w:sectPr w:rsidR="00694C58" w:rsidRPr="002D17D6" w:rsidSect="000203F1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F30" w:rsidRDefault="008D1F30">
      <w:r>
        <w:separator/>
      </w:r>
    </w:p>
  </w:endnote>
  <w:endnote w:type="continuationSeparator" w:id="0">
    <w:p w:rsidR="008D1F30" w:rsidRDefault="008D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F30" w:rsidRDefault="008D1F30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044EC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8D1F30" w:rsidRDefault="008D1F3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F30" w:rsidRDefault="008D1F30">
      <w:r>
        <w:separator/>
      </w:r>
    </w:p>
  </w:footnote>
  <w:footnote w:type="continuationSeparator" w:id="0">
    <w:p w:rsidR="008D1F30" w:rsidRDefault="008D1F30">
      <w:r>
        <w:continuationSeparator/>
      </w:r>
    </w:p>
  </w:footnote>
  <w:footnote w:id="1">
    <w:p w:rsidR="008D1F30" w:rsidRDefault="008D1F30">
      <w:pPr>
        <w:pStyle w:val="Testonotaapidipagina"/>
      </w:pPr>
      <w:r w:rsidRPr="00ED071F">
        <w:rPr>
          <w:rStyle w:val="Rimandonotaapidipagina"/>
          <w:sz w:val="20"/>
        </w:rPr>
        <w:footnoteRef/>
      </w:r>
      <w:r w:rsidRPr="00ED071F">
        <w:rPr>
          <w:sz w:val="20"/>
        </w:rPr>
        <w:t xml:space="preserve"> La scelta operata dall’operatore non è vincolante, </w:t>
      </w:r>
      <w:r>
        <w:rPr>
          <w:sz w:val="20"/>
        </w:rPr>
        <w:t>ammettendosi</w:t>
      </w:r>
      <w:r w:rsidRPr="00ED071F">
        <w:rPr>
          <w:sz w:val="20"/>
        </w:rPr>
        <w:t xml:space="preserve"> la partecipazione</w:t>
      </w:r>
      <w:r>
        <w:rPr>
          <w:sz w:val="20"/>
        </w:rPr>
        <w:t xml:space="preserve"> alla successiva procedura negoziata</w:t>
      </w:r>
      <w:r w:rsidRPr="00ED071F">
        <w:rPr>
          <w:sz w:val="20"/>
        </w:rPr>
        <w:t xml:space="preserve"> in forme diverse da quelle dichiarate nella presente domanda.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F30" w:rsidRDefault="008D1F30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7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9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2BC263C6"/>
    <w:multiLevelType w:val="hybridMultilevel"/>
    <w:tmpl w:val="8270650C"/>
    <w:lvl w:ilvl="0" w:tplc="5ADE6BA8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4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5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95D0F4D"/>
    <w:multiLevelType w:val="hybridMultilevel"/>
    <w:tmpl w:val="7A98B5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74A892A">
      <w:start w:val="1"/>
      <w:numFmt w:val="lowerLetter"/>
      <w:lvlText w:val="%2."/>
      <w:lvlJc w:val="left"/>
      <w:pPr>
        <w:ind w:left="1353" w:hanging="360"/>
      </w:pPr>
      <w:rPr>
        <w:i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4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5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5"/>
  </w:num>
  <w:num w:numId="2">
    <w:abstractNumId w:val="14"/>
  </w:num>
  <w:num w:numId="3">
    <w:abstractNumId w:val="11"/>
  </w:num>
  <w:num w:numId="4">
    <w:abstractNumId w:val="4"/>
  </w:num>
  <w:num w:numId="5">
    <w:abstractNumId w:val="5"/>
  </w:num>
  <w:num w:numId="6">
    <w:abstractNumId w:val="12"/>
  </w:num>
  <w:num w:numId="7">
    <w:abstractNumId w:val="19"/>
  </w:num>
  <w:num w:numId="8">
    <w:abstractNumId w:val="15"/>
  </w:num>
  <w:num w:numId="9">
    <w:abstractNumId w:val="23"/>
  </w:num>
  <w:num w:numId="10">
    <w:abstractNumId w:val="3"/>
  </w:num>
  <w:num w:numId="11">
    <w:abstractNumId w:val="8"/>
  </w:num>
  <w:num w:numId="12">
    <w:abstractNumId w:val="24"/>
  </w:num>
  <w:num w:numId="13">
    <w:abstractNumId w:val="9"/>
  </w:num>
  <w:num w:numId="14">
    <w:abstractNumId w:val="1"/>
  </w:num>
  <w:num w:numId="15">
    <w:abstractNumId w:val="13"/>
  </w:num>
  <w:num w:numId="16">
    <w:abstractNumId w:val="6"/>
  </w:num>
  <w:num w:numId="17">
    <w:abstractNumId w:val="26"/>
  </w:num>
  <w:num w:numId="18">
    <w:abstractNumId w:val="18"/>
  </w:num>
  <w:num w:numId="19">
    <w:abstractNumId w:val="21"/>
  </w:num>
  <w:num w:numId="20">
    <w:abstractNumId w:val="7"/>
  </w:num>
  <w:num w:numId="21">
    <w:abstractNumId w:val="17"/>
  </w:num>
  <w:num w:numId="22">
    <w:abstractNumId w:val="0"/>
  </w:num>
  <w:num w:numId="23">
    <w:abstractNumId w:val="16"/>
  </w:num>
  <w:num w:numId="24">
    <w:abstractNumId w:val="2"/>
  </w:num>
  <w:num w:numId="25">
    <w:abstractNumId w:val="22"/>
  </w:num>
  <w:num w:numId="26">
    <w:abstractNumId w:val="20"/>
  </w:num>
  <w:num w:numId="27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AC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1F3E"/>
    <w:rsid w:val="0006243A"/>
    <w:rsid w:val="00062681"/>
    <w:rsid w:val="00073216"/>
    <w:rsid w:val="00097832"/>
    <w:rsid w:val="000A5A22"/>
    <w:rsid w:val="000A606B"/>
    <w:rsid w:val="000C3AF6"/>
    <w:rsid w:val="000E23D9"/>
    <w:rsid w:val="000E62C0"/>
    <w:rsid w:val="00107EBC"/>
    <w:rsid w:val="00114793"/>
    <w:rsid w:val="00115A48"/>
    <w:rsid w:val="00122EF2"/>
    <w:rsid w:val="001529B9"/>
    <w:rsid w:val="00154035"/>
    <w:rsid w:val="0015699B"/>
    <w:rsid w:val="0016427B"/>
    <w:rsid w:val="00172ABF"/>
    <w:rsid w:val="00172FF2"/>
    <w:rsid w:val="00176014"/>
    <w:rsid w:val="001777EB"/>
    <w:rsid w:val="00185BB0"/>
    <w:rsid w:val="00187A1A"/>
    <w:rsid w:val="0019254C"/>
    <w:rsid w:val="001A4B84"/>
    <w:rsid w:val="001B2BC5"/>
    <w:rsid w:val="001B420C"/>
    <w:rsid w:val="001C5706"/>
    <w:rsid w:val="001D2EB6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65C31"/>
    <w:rsid w:val="002714AC"/>
    <w:rsid w:val="00274C82"/>
    <w:rsid w:val="00274DDE"/>
    <w:rsid w:val="00282596"/>
    <w:rsid w:val="00287F21"/>
    <w:rsid w:val="00297313"/>
    <w:rsid w:val="00297521"/>
    <w:rsid w:val="002B214E"/>
    <w:rsid w:val="002B26B3"/>
    <w:rsid w:val="002B567A"/>
    <w:rsid w:val="002C2EE3"/>
    <w:rsid w:val="002D17D6"/>
    <w:rsid w:val="002D3740"/>
    <w:rsid w:val="002E4D2F"/>
    <w:rsid w:val="002F6D99"/>
    <w:rsid w:val="002F6DCC"/>
    <w:rsid w:val="002F71BF"/>
    <w:rsid w:val="00300675"/>
    <w:rsid w:val="0030258A"/>
    <w:rsid w:val="003040CF"/>
    <w:rsid w:val="00313821"/>
    <w:rsid w:val="00326894"/>
    <w:rsid w:val="0033119C"/>
    <w:rsid w:val="003407EE"/>
    <w:rsid w:val="00363A2F"/>
    <w:rsid w:val="00364078"/>
    <w:rsid w:val="00375BEB"/>
    <w:rsid w:val="003851A8"/>
    <w:rsid w:val="0038707C"/>
    <w:rsid w:val="003A3BF7"/>
    <w:rsid w:val="003A74B5"/>
    <w:rsid w:val="003A7B45"/>
    <w:rsid w:val="003B6E87"/>
    <w:rsid w:val="003C2064"/>
    <w:rsid w:val="003D30AC"/>
    <w:rsid w:val="003D314F"/>
    <w:rsid w:val="003E49A9"/>
    <w:rsid w:val="003F1F91"/>
    <w:rsid w:val="003F280C"/>
    <w:rsid w:val="004044EC"/>
    <w:rsid w:val="00407F59"/>
    <w:rsid w:val="00454301"/>
    <w:rsid w:val="004868F6"/>
    <w:rsid w:val="00493DC4"/>
    <w:rsid w:val="004970CA"/>
    <w:rsid w:val="004B0220"/>
    <w:rsid w:val="004B659B"/>
    <w:rsid w:val="004C0397"/>
    <w:rsid w:val="004C0662"/>
    <w:rsid w:val="004C257E"/>
    <w:rsid w:val="004E1C91"/>
    <w:rsid w:val="004E69D6"/>
    <w:rsid w:val="004F52EF"/>
    <w:rsid w:val="004F55D4"/>
    <w:rsid w:val="005073D2"/>
    <w:rsid w:val="0051139F"/>
    <w:rsid w:val="005171FE"/>
    <w:rsid w:val="0053227F"/>
    <w:rsid w:val="00532FF7"/>
    <w:rsid w:val="00533AA8"/>
    <w:rsid w:val="005374C2"/>
    <w:rsid w:val="005421EB"/>
    <w:rsid w:val="00542740"/>
    <w:rsid w:val="005532E4"/>
    <w:rsid w:val="00555A15"/>
    <w:rsid w:val="0055687D"/>
    <w:rsid w:val="005616C7"/>
    <w:rsid w:val="00570958"/>
    <w:rsid w:val="005829CD"/>
    <w:rsid w:val="0058385F"/>
    <w:rsid w:val="00596968"/>
    <w:rsid w:val="005B7B37"/>
    <w:rsid w:val="005C00D8"/>
    <w:rsid w:val="005D56F3"/>
    <w:rsid w:val="005E28A2"/>
    <w:rsid w:val="005F66C5"/>
    <w:rsid w:val="00612125"/>
    <w:rsid w:val="006127FA"/>
    <w:rsid w:val="006137BD"/>
    <w:rsid w:val="0061753E"/>
    <w:rsid w:val="006176DB"/>
    <w:rsid w:val="00620C76"/>
    <w:rsid w:val="00620F85"/>
    <w:rsid w:val="006234CA"/>
    <w:rsid w:val="00625BB2"/>
    <w:rsid w:val="0065705B"/>
    <w:rsid w:val="00694C58"/>
    <w:rsid w:val="006A1796"/>
    <w:rsid w:val="006A624C"/>
    <w:rsid w:val="006A6CA5"/>
    <w:rsid w:val="006B5EE2"/>
    <w:rsid w:val="006C0555"/>
    <w:rsid w:val="006D4EA6"/>
    <w:rsid w:val="006D7140"/>
    <w:rsid w:val="00717A6C"/>
    <w:rsid w:val="007337F2"/>
    <w:rsid w:val="007432BB"/>
    <w:rsid w:val="00744F87"/>
    <w:rsid w:val="007508B3"/>
    <w:rsid w:val="0076234C"/>
    <w:rsid w:val="007714FF"/>
    <w:rsid w:val="00775D27"/>
    <w:rsid w:val="007B5807"/>
    <w:rsid w:val="007C3C12"/>
    <w:rsid w:val="007C572D"/>
    <w:rsid w:val="007D66AB"/>
    <w:rsid w:val="007E2FAC"/>
    <w:rsid w:val="007F52E7"/>
    <w:rsid w:val="00806099"/>
    <w:rsid w:val="00825EC2"/>
    <w:rsid w:val="008275C6"/>
    <w:rsid w:val="00835FEB"/>
    <w:rsid w:val="008428AA"/>
    <w:rsid w:val="00851AAC"/>
    <w:rsid w:val="00854DDD"/>
    <w:rsid w:val="008634CD"/>
    <w:rsid w:val="00881FFC"/>
    <w:rsid w:val="00885B30"/>
    <w:rsid w:val="00891B87"/>
    <w:rsid w:val="008A3652"/>
    <w:rsid w:val="008B053C"/>
    <w:rsid w:val="008B742E"/>
    <w:rsid w:val="008C4814"/>
    <w:rsid w:val="008D1F30"/>
    <w:rsid w:val="008D38E6"/>
    <w:rsid w:val="008D3E9E"/>
    <w:rsid w:val="008D7839"/>
    <w:rsid w:val="008E3300"/>
    <w:rsid w:val="00903D4E"/>
    <w:rsid w:val="00907D00"/>
    <w:rsid w:val="009141CC"/>
    <w:rsid w:val="00916E32"/>
    <w:rsid w:val="00921264"/>
    <w:rsid w:val="00925CBF"/>
    <w:rsid w:val="00947E93"/>
    <w:rsid w:val="00950B51"/>
    <w:rsid w:val="00953CA0"/>
    <w:rsid w:val="0095608E"/>
    <w:rsid w:val="0096515D"/>
    <w:rsid w:val="00985058"/>
    <w:rsid w:val="009B0130"/>
    <w:rsid w:val="009B16A7"/>
    <w:rsid w:val="009B54A8"/>
    <w:rsid w:val="009B6FFC"/>
    <w:rsid w:val="009B701D"/>
    <w:rsid w:val="009C3A14"/>
    <w:rsid w:val="009C43BE"/>
    <w:rsid w:val="009C683F"/>
    <w:rsid w:val="009D214D"/>
    <w:rsid w:val="009D6807"/>
    <w:rsid w:val="009D78F8"/>
    <w:rsid w:val="009E1C60"/>
    <w:rsid w:val="009E2CF6"/>
    <w:rsid w:val="00A1139C"/>
    <w:rsid w:val="00A1344A"/>
    <w:rsid w:val="00A14C7B"/>
    <w:rsid w:val="00A20409"/>
    <w:rsid w:val="00A34697"/>
    <w:rsid w:val="00A36035"/>
    <w:rsid w:val="00A73143"/>
    <w:rsid w:val="00A90F0B"/>
    <w:rsid w:val="00AA0EDC"/>
    <w:rsid w:val="00AA1B81"/>
    <w:rsid w:val="00AA3D5A"/>
    <w:rsid w:val="00AA522A"/>
    <w:rsid w:val="00AA5723"/>
    <w:rsid w:val="00AB5219"/>
    <w:rsid w:val="00AD2174"/>
    <w:rsid w:val="00AD2236"/>
    <w:rsid w:val="00AD7C23"/>
    <w:rsid w:val="00AE3C22"/>
    <w:rsid w:val="00AF0BCA"/>
    <w:rsid w:val="00B00B90"/>
    <w:rsid w:val="00B14301"/>
    <w:rsid w:val="00B15E63"/>
    <w:rsid w:val="00B261C1"/>
    <w:rsid w:val="00B31162"/>
    <w:rsid w:val="00B320DC"/>
    <w:rsid w:val="00B349D5"/>
    <w:rsid w:val="00B51C39"/>
    <w:rsid w:val="00B5296E"/>
    <w:rsid w:val="00B52A9A"/>
    <w:rsid w:val="00B543BB"/>
    <w:rsid w:val="00B844DF"/>
    <w:rsid w:val="00BB2FBC"/>
    <w:rsid w:val="00BC1A60"/>
    <w:rsid w:val="00BC7EE4"/>
    <w:rsid w:val="00BD0E17"/>
    <w:rsid w:val="00BE2046"/>
    <w:rsid w:val="00BE6327"/>
    <w:rsid w:val="00C00EBE"/>
    <w:rsid w:val="00C110D9"/>
    <w:rsid w:val="00C15C1E"/>
    <w:rsid w:val="00C254A5"/>
    <w:rsid w:val="00C25762"/>
    <w:rsid w:val="00C54D45"/>
    <w:rsid w:val="00C56F2B"/>
    <w:rsid w:val="00C619EB"/>
    <w:rsid w:val="00C62F72"/>
    <w:rsid w:val="00C708BA"/>
    <w:rsid w:val="00C86633"/>
    <w:rsid w:val="00C872FF"/>
    <w:rsid w:val="00CB3857"/>
    <w:rsid w:val="00CC0A25"/>
    <w:rsid w:val="00CD0FB7"/>
    <w:rsid w:val="00CF20B2"/>
    <w:rsid w:val="00CF7964"/>
    <w:rsid w:val="00D113D6"/>
    <w:rsid w:val="00D14364"/>
    <w:rsid w:val="00D332E7"/>
    <w:rsid w:val="00D368A3"/>
    <w:rsid w:val="00D84DBE"/>
    <w:rsid w:val="00D86571"/>
    <w:rsid w:val="00DA6C2B"/>
    <w:rsid w:val="00DC06ED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63DF4"/>
    <w:rsid w:val="00E71615"/>
    <w:rsid w:val="00E85DE1"/>
    <w:rsid w:val="00E93FC0"/>
    <w:rsid w:val="00E947E9"/>
    <w:rsid w:val="00EA1FE8"/>
    <w:rsid w:val="00EA3266"/>
    <w:rsid w:val="00EB6212"/>
    <w:rsid w:val="00EB7A06"/>
    <w:rsid w:val="00EC1A9F"/>
    <w:rsid w:val="00ED071F"/>
    <w:rsid w:val="00EE27C4"/>
    <w:rsid w:val="00EE5862"/>
    <w:rsid w:val="00EF1DC2"/>
    <w:rsid w:val="00EF3FBA"/>
    <w:rsid w:val="00EF6853"/>
    <w:rsid w:val="00F22336"/>
    <w:rsid w:val="00F32320"/>
    <w:rsid w:val="00F36A84"/>
    <w:rsid w:val="00F52307"/>
    <w:rsid w:val="00F5351B"/>
    <w:rsid w:val="00FA57CD"/>
    <w:rsid w:val="00FB3CA4"/>
    <w:rsid w:val="00FB4306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DC062-673E-4D9B-86A2-9D8CE2354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610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6536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Tito, Antonella Rosa</cp:lastModifiedBy>
  <cp:revision>11</cp:revision>
  <cp:lastPrinted>2017-12-18T15:12:00Z</cp:lastPrinted>
  <dcterms:created xsi:type="dcterms:W3CDTF">2019-04-18T15:23:00Z</dcterms:created>
  <dcterms:modified xsi:type="dcterms:W3CDTF">2019-04-23T14:59:00Z</dcterms:modified>
</cp:coreProperties>
</file>